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3376" w14:textId="3E278ABB" w:rsidR="00D90AFE" w:rsidRDefault="56AEFB9E" w:rsidP="0049738E">
      <w:pPr>
        <w:pStyle w:val="Heading2"/>
        <w:jc w:val="center"/>
      </w:pPr>
      <w:r>
        <w:t>Advance Universal Health Coverage MDTF</w:t>
      </w:r>
    </w:p>
    <w:p w14:paraId="3B4FB0EF" w14:textId="3EDD0F9F" w:rsidR="00DC2C60" w:rsidRDefault="00D90AFE" w:rsidP="0049738E">
      <w:pPr>
        <w:pStyle w:val="Heading2"/>
        <w:jc w:val="center"/>
      </w:pPr>
      <w:r>
        <w:t xml:space="preserve">Disability </w:t>
      </w:r>
      <w:r w:rsidR="005F160C">
        <w:t xml:space="preserve">Inclusion, </w:t>
      </w:r>
      <w:r>
        <w:t>Equity</w:t>
      </w:r>
      <w:ins w:id="0" w:author="Ruchi Kulbir Singh" w:date="2024-02-12T10:45:00Z">
        <w:r w:rsidR="0075196B">
          <w:t>,</w:t>
        </w:r>
      </w:ins>
      <w:r>
        <w:t xml:space="preserve"> and Rights Workshop</w:t>
      </w:r>
    </w:p>
    <w:p w14:paraId="1E3AFDB8" w14:textId="278E575E" w:rsidR="00D90AFE" w:rsidRDefault="00D90AFE" w:rsidP="0049738E">
      <w:pPr>
        <w:pStyle w:val="Heading2"/>
        <w:jc w:val="center"/>
      </w:pPr>
      <w:r>
        <w:t>April 12, 2024</w:t>
      </w:r>
      <w:r w:rsidR="008D67D8">
        <w:t xml:space="preserve"> (10:30 am – 3:00 pm, Canberra time)</w:t>
      </w:r>
    </w:p>
    <w:p w14:paraId="13BF7C50" w14:textId="34D35D43" w:rsidR="00D90AFE" w:rsidRDefault="00D90AFE" w:rsidP="0049738E">
      <w:pPr>
        <w:jc w:val="both"/>
        <w:rPr>
          <w:b/>
          <w:bCs/>
        </w:rPr>
      </w:pPr>
      <w:r w:rsidRPr="00D90AFE">
        <w:rPr>
          <w:b/>
          <w:bCs/>
        </w:rPr>
        <w:t xml:space="preserve">Objectives </w:t>
      </w:r>
    </w:p>
    <w:p w14:paraId="065A4D7F" w14:textId="2CF6157B" w:rsidR="005E5449" w:rsidRPr="0049738E" w:rsidRDefault="005E5449" w:rsidP="0049738E">
      <w:pPr>
        <w:jc w:val="both"/>
        <w:rPr>
          <w:i/>
          <w:iCs/>
        </w:rPr>
      </w:pPr>
      <w:r w:rsidRPr="0049738E">
        <w:rPr>
          <w:i/>
          <w:iCs/>
        </w:rPr>
        <w:t>Overall Objective</w:t>
      </w:r>
    </w:p>
    <w:p w14:paraId="2C55703D" w14:textId="43F432F4" w:rsidR="00E319D5" w:rsidRDefault="00BE3E23" w:rsidP="0049738E">
      <w:pPr>
        <w:pStyle w:val="ListParagraph"/>
        <w:numPr>
          <w:ilvl w:val="0"/>
          <w:numId w:val="12"/>
        </w:numPr>
        <w:jc w:val="both"/>
      </w:pPr>
      <w:r w:rsidRPr="00BE3E23">
        <w:t xml:space="preserve">To </w:t>
      </w:r>
      <w:r w:rsidR="00B94F36">
        <w:t xml:space="preserve">promote awareness </w:t>
      </w:r>
      <w:r w:rsidR="00E319D5">
        <w:t xml:space="preserve">of </w:t>
      </w:r>
      <w:r w:rsidR="00B94F36">
        <w:t>and provide updates</w:t>
      </w:r>
      <w:r w:rsidRPr="00BE3E23">
        <w:t xml:space="preserve"> </w:t>
      </w:r>
      <w:r w:rsidR="00E319D5">
        <w:t>on</w:t>
      </w:r>
      <w:r w:rsidRPr="00BE3E23">
        <w:t xml:space="preserve"> the DFAT &amp; the Bank’s </w:t>
      </w:r>
      <w:r w:rsidR="00E319D5">
        <w:t>respective</w:t>
      </w:r>
      <w:r w:rsidR="005B214C">
        <w:t xml:space="preserve"> commitment</w:t>
      </w:r>
      <w:r w:rsidR="00EE2AD0">
        <w:t>s</w:t>
      </w:r>
      <w:r w:rsidR="005B214C">
        <w:t>, polic</w:t>
      </w:r>
      <w:r w:rsidR="00EE2AD0">
        <w:t>ies</w:t>
      </w:r>
      <w:r w:rsidR="005B214C">
        <w:t>, framework</w:t>
      </w:r>
      <w:r w:rsidR="00EE2AD0">
        <w:t>s</w:t>
      </w:r>
      <w:r w:rsidR="00757A8D">
        <w:t>, strateg</w:t>
      </w:r>
      <w:r w:rsidR="00EE2AD0">
        <w:t>ies</w:t>
      </w:r>
      <w:r w:rsidR="00757A8D">
        <w:t xml:space="preserve"> and guidance regarding disability inclusion, equity and rights</w:t>
      </w:r>
      <w:r w:rsidR="00256620">
        <w:t>.</w:t>
      </w:r>
    </w:p>
    <w:p w14:paraId="0E4380AB" w14:textId="3F4942FD" w:rsidR="00BE3E23" w:rsidRPr="0049738E" w:rsidRDefault="005E5449" w:rsidP="0049738E">
      <w:pPr>
        <w:jc w:val="both"/>
        <w:rPr>
          <w:i/>
          <w:iCs/>
        </w:rPr>
      </w:pPr>
      <w:r w:rsidRPr="0049738E">
        <w:rPr>
          <w:i/>
          <w:iCs/>
        </w:rPr>
        <w:t>Specific Objectives</w:t>
      </w:r>
    </w:p>
    <w:p w14:paraId="6024C400" w14:textId="6DAFCE87" w:rsidR="005F160C" w:rsidRDefault="005F160C" w:rsidP="0049738E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</w:pPr>
      <w:r>
        <w:t xml:space="preserve">To provide updates on </w:t>
      </w:r>
      <w:r w:rsidR="00416085">
        <w:t xml:space="preserve">both </w:t>
      </w:r>
      <w:r>
        <w:t xml:space="preserve">institution’s work on disability </w:t>
      </w:r>
      <w:r w:rsidR="00416085">
        <w:t xml:space="preserve">inclusion, </w:t>
      </w:r>
      <w:r>
        <w:t>equity and rights</w:t>
      </w:r>
      <w:r w:rsidR="009D7125">
        <w:t>,</w:t>
      </w:r>
      <w:r>
        <w:t xml:space="preserve"> including</w:t>
      </w:r>
    </w:p>
    <w:p w14:paraId="39570C76" w14:textId="2BEBDBFE" w:rsidR="005F160C" w:rsidRDefault="005F160C" w:rsidP="0049738E">
      <w:pPr>
        <w:pStyle w:val="ListParagraph"/>
        <w:numPr>
          <w:ilvl w:val="1"/>
          <w:numId w:val="12"/>
        </w:numPr>
        <w:spacing w:after="0" w:line="240" w:lineRule="auto"/>
        <w:contextualSpacing w:val="0"/>
        <w:jc w:val="both"/>
      </w:pPr>
      <w:r>
        <w:t>Australia’s development policy and performance framework, forthcoming International Disability Equity and Rights Strategy</w:t>
      </w:r>
    </w:p>
    <w:p w14:paraId="56E0BCE5" w14:textId="411B3F63" w:rsidR="00E02ACA" w:rsidRDefault="00E02ACA" w:rsidP="4E0D42D6">
      <w:pPr>
        <w:pStyle w:val="ListParagraph"/>
        <w:numPr>
          <w:ilvl w:val="1"/>
          <w:numId w:val="12"/>
        </w:numPr>
        <w:spacing w:after="0" w:line="240" w:lineRule="auto"/>
        <w:jc w:val="both"/>
      </w:pPr>
      <w:r>
        <w:t xml:space="preserve">World Bank’s </w:t>
      </w:r>
      <w:r w:rsidR="00C779B0">
        <w:t xml:space="preserve">10 </w:t>
      </w:r>
      <w:r>
        <w:t>commitment</w:t>
      </w:r>
      <w:r w:rsidR="00884AB9">
        <w:t xml:space="preserve">s </w:t>
      </w:r>
      <w:r w:rsidR="606DD873">
        <w:t xml:space="preserve">and IDA20 commitments </w:t>
      </w:r>
      <w:r w:rsidR="00884AB9">
        <w:t xml:space="preserve">on disability inclusion, </w:t>
      </w:r>
      <w:r w:rsidR="00256620">
        <w:t xml:space="preserve">WB’s </w:t>
      </w:r>
      <w:r w:rsidR="00884AB9">
        <w:t>disability inclusion and accountability</w:t>
      </w:r>
      <w:r w:rsidR="00736DE2">
        <w:t xml:space="preserve"> framework</w:t>
      </w:r>
      <w:r w:rsidR="00884AB9">
        <w:t xml:space="preserve">, </w:t>
      </w:r>
      <w:r w:rsidR="00736DE2">
        <w:t xml:space="preserve">and </w:t>
      </w:r>
      <w:r w:rsidR="00B54AEC">
        <w:t xml:space="preserve">technical </w:t>
      </w:r>
      <w:r w:rsidR="000F2F1F">
        <w:t xml:space="preserve">note </w:t>
      </w:r>
      <w:r w:rsidR="00B54AEC">
        <w:t>on disability-inclusive health systems</w:t>
      </w:r>
    </w:p>
    <w:p w14:paraId="35A86494" w14:textId="363B1541" w:rsidR="00852626" w:rsidRDefault="00BE3E23" w:rsidP="0049738E">
      <w:pPr>
        <w:pStyle w:val="ListParagraph"/>
        <w:numPr>
          <w:ilvl w:val="0"/>
          <w:numId w:val="12"/>
        </w:numPr>
        <w:jc w:val="both"/>
      </w:pPr>
      <w:r w:rsidRPr="00BE3E23">
        <w:t>To share</w:t>
      </w:r>
      <w:r w:rsidR="005C6779">
        <w:t xml:space="preserve"> updates</w:t>
      </w:r>
      <w:r w:rsidR="00416085">
        <w:t>,</w:t>
      </w:r>
      <w:r w:rsidRPr="00BE3E23">
        <w:t xml:space="preserve"> </w:t>
      </w:r>
      <w:r w:rsidR="00852626">
        <w:t xml:space="preserve">concrete </w:t>
      </w:r>
      <w:r w:rsidRPr="00BE3E23">
        <w:t>examples</w:t>
      </w:r>
      <w:r w:rsidR="004F357D">
        <w:t xml:space="preserve"> and lessons learned</w:t>
      </w:r>
      <w:r w:rsidRPr="00BE3E23">
        <w:t xml:space="preserve"> </w:t>
      </w:r>
      <w:r w:rsidR="004F357D">
        <w:t xml:space="preserve">from progressing </w:t>
      </w:r>
      <w:r w:rsidR="003E4D66">
        <w:t xml:space="preserve">on this agenda within health </w:t>
      </w:r>
      <w:r w:rsidR="00126D2D">
        <w:t xml:space="preserve">investments </w:t>
      </w:r>
      <w:r w:rsidR="00852626">
        <w:t xml:space="preserve">through operations and </w:t>
      </w:r>
      <w:r w:rsidR="00126D2D">
        <w:t xml:space="preserve">ASA </w:t>
      </w:r>
      <w:proofErr w:type="gramStart"/>
      <w:r w:rsidR="00126D2D">
        <w:t>programs</w:t>
      </w:r>
      <w:proofErr w:type="gramEnd"/>
    </w:p>
    <w:p w14:paraId="380D5448" w14:textId="4D5B7D4D" w:rsidR="00BE3E23" w:rsidRPr="00BE3E23" w:rsidRDefault="00AB35DF" w:rsidP="0049738E">
      <w:pPr>
        <w:pStyle w:val="ListParagraph"/>
        <w:numPr>
          <w:ilvl w:val="0"/>
          <w:numId w:val="12"/>
        </w:numPr>
        <w:jc w:val="both"/>
      </w:pPr>
      <w:r>
        <w:t xml:space="preserve">To share information on available learning </w:t>
      </w:r>
      <w:r w:rsidR="00013733">
        <w:t>resources for</w:t>
      </w:r>
      <w:r w:rsidR="00EA3D44">
        <w:t xml:space="preserve"> task teams on</w:t>
      </w:r>
      <w:r w:rsidR="00013733">
        <w:t xml:space="preserve"> </w:t>
      </w:r>
      <w:r w:rsidR="00BE3E23" w:rsidRPr="00BE3E23">
        <w:t>disability-inclusive practices and operations and specific guidance on integrating disability into health system programming</w:t>
      </w:r>
    </w:p>
    <w:p w14:paraId="79325A2E" w14:textId="58E41F6E" w:rsidR="002512EF" w:rsidRPr="002512EF" w:rsidRDefault="00EA3D44" w:rsidP="0049738E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b/>
          <w:bCs/>
        </w:rPr>
      </w:pPr>
      <w:r>
        <w:t>To i</w:t>
      </w:r>
      <w:r w:rsidR="00BE3E23">
        <w:t xml:space="preserve">dentify opportunities to strengthen efforts on disability </w:t>
      </w:r>
      <w:r w:rsidR="00B819B7">
        <w:t xml:space="preserve">inclusion </w:t>
      </w:r>
      <w:r w:rsidR="00BE3E23">
        <w:t>and rights under health programming</w:t>
      </w:r>
      <w:r w:rsidR="00E57C44">
        <w:t xml:space="preserve"> and develop a</w:t>
      </w:r>
      <w:r w:rsidR="00B90B55">
        <w:t xml:space="preserve"> realistic and timebound</w:t>
      </w:r>
      <w:r w:rsidR="00E57C44">
        <w:t xml:space="preserve"> action plan on next steps, incl. resourc</w:t>
      </w:r>
      <w:r w:rsidR="00B90B55">
        <w:t xml:space="preserve">e </w:t>
      </w:r>
      <w:proofErr w:type="gramStart"/>
      <w:r w:rsidR="00B90B55">
        <w:t>needs</w:t>
      </w:r>
      <w:proofErr w:type="gramEnd"/>
    </w:p>
    <w:p w14:paraId="61A0D0B7" w14:textId="77777777" w:rsidR="002512EF" w:rsidRDefault="002512EF" w:rsidP="0049738E">
      <w:pPr>
        <w:jc w:val="both"/>
        <w:rPr>
          <w:b/>
          <w:bCs/>
        </w:rPr>
      </w:pPr>
    </w:p>
    <w:p w14:paraId="760B43C7" w14:textId="1CD3A528" w:rsidR="00D90AFE" w:rsidRPr="00D90AFE" w:rsidRDefault="00A72306" w:rsidP="0049738E">
      <w:pPr>
        <w:jc w:val="both"/>
        <w:rPr>
          <w:b/>
          <w:bCs/>
        </w:rPr>
      </w:pPr>
      <w:r>
        <w:rPr>
          <w:b/>
          <w:bCs/>
        </w:rPr>
        <w:t>Approach</w:t>
      </w:r>
    </w:p>
    <w:p w14:paraId="24CFCC5B" w14:textId="37AA16E5" w:rsidR="00D90AFE" w:rsidRDefault="00D90AFE" w:rsidP="0049738E">
      <w:pPr>
        <w:pStyle w:val="ListParagraph"/>
        <w:numPr>
          <w:ilvl w:val="0"/>
          <w:numId w:val="12"/>
        </w:numPr>
        <w:jc w:val="both"/>
      </w:pPr>
      <w:r>
        <w:t>Hybrid deliver</w:t>
      </w:r>
      <w:r w:rsidR="001A785E">
        <w:t>y</w:t>
      </w:r>
      <w:r>
        <w:t xml:space="preserve"> with </w:t>
      </w:r>
      <w:r w:rsidR="004B3BC4">
        <w:t xml:space="preserve">a </w:t>
      </w:r>
      <w:r>
        <w:t xml:space="preserve">small set of participants joining in person at Canberra following the annual management meeting, while the World Bank country task teams </w:t>
      </w:r>
      <w:r w:rsidR="00E9077B">
        <w:t xml:space="preserve">join </w:t>
      </w:r>
      <w:r>
        <w:t xml:space="preserve">remotely on </w:t>
      </w:r>
      <w:r w:rsidR="004B3BC4">
        <w:t xml:space="preserve">a </w:t>
      </w:r>
      <w:r>
        <w:t xml:space="preserve">virtual </w:t>
      </w:r>
      <w:r w:rsidR="004B3BC4">
        <w:t>platform.</w:t>
      </w:r>
    </w:p>
    <w:p w14:paraId="6B7C94FC" w14:textId="75C1222D" w:rsidR="00D90AFE" w:rsidRDefault="00D90AFE" w:rsidP="0049738E">
      <w:pPr>
        <w:pStyle w:val="ListParagraph"/>
        <w:numPr>
          <w:ilvl w:val="0"/>
          <w:numId w:val="12"/>
        </w:numPr>
        <w:jc w:val="both"/>
      </w:pPr>
      <w:r>
        <w:t xml:space="preserve">Facilitation: Resource persons and facilitators will be from among DFAT and </w:t>
      </w:r>
      <w:r w:rsidR="004B3BC4">
        <w:t xml:space="preserve">the </w:t>
      </w:r>
      <w:r>
        <w:t>World Bank</w:t>
      </w:r>
      <w:r w:rsidR="008B23B1">
        <w:t>;</w:t>
      </w:r>
      <w:r>
        <w:t xml:space="preserve"> no external resource person/facilitator will be required. </w:t>
      </w:r>
    </w:p>
    <w:p w14:paraId="66BD83B9" w14:textId="610FAD84" w:rsidR="00D90AFE" w:rsidRDefault="00D56404" w:rsidP="0049738E">
      <w:pPr>
        <w:pStyle w:val="ListParagraph"/>
        <w:numPr>
          <w:ilvl w:val="0"/>
          <w:numId w:val="12"/>
        </w:numPr>
        <w:jc w:val="both"/>
      </w:pPr>
      <w:r>
        <w:t>Engagement with</w:t>
      </w:r>
      <w:r w:rsidR="00D90AFE">
        <w:t xml:space="preserve"> Organizations of People with Disabilities (OPDs) </w:t>
      </w:r>
      <w:r w:rsidR="006D762E">
        <w:t>who will be invited to present and/or</w:t>
      </w:r>
      <w:r w:rsidR="00D90AFE">
        <w:t xml:space="preserve"> co-facilitat</w:t>
      </w:r>
      <w:r w:rsidR="006D762E">
        <w:t>e</w:t>
      </w:r>
      <w:r w:rsidR="00D90AFE">
        <w:t xml:space="preserve"> </w:t>
      </w:r>
      <w:r w:rsidR="00AD2EDA">
        <w:t xml:space="preserve">specific session/s, to be determined through consultation with OPDs. </w:t>
      </w:r>
    </w:p>
    <w:p w14:paraId="0D860258" w14:textId="04E1BEB4" w:rsidR="002025F0" w:rsidRDefault="00E55FC9" w:rsidP="0049738E">
      <w:pPr>
        <w:jc w:val="both"/>
        <w:rPr>
          <w:b/>
          <w:bCs/>
        </w:rPr>
      </w:pPr>
      <w:r>
        <w:rPr>
          <w:b/>
          <w:bCs/>
        </w:rPr>
        <w:t>Participants</w:t>
      </w:r>
    </w:p>
    <w:p w14:paraId="69149DE4" w14:textId="77777777" w:rsidR="002025F0" w:rsidRDefault="002025F0" w:rsidP="0049738E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</w:pPr>
      <w:r>
        <w:t>DFAT:</w:t>
      </w:r>
    </w:p>
    <w:p w14:paraId="56FA2F4F" w14:textId="77777777" w:rsidR="002025F0" w:rsidRDefault="002025F0" w:rsidP="0049738E">
      <w:pPr>
        <w:pStyle w:val="ListParagraph"/>
        <w:numPr>
          <w:ilvl w:val="1"/>
          <w:numId w:val="16"/>
        </w:numPr>
        <w:spacing w:after="0" w:line="240" w:lineRule="auto"/>
        <w:contextualSpacing w:val="0"/>
        <w:jc w:val="both"/>
      </w:pPr>
      <w:r>
        <w:t xml:space="preserve">GHD: Rosemary, Geoff, Larissa </w:t>
      </w:r>
    </w:p>
    <w:p w14:paraId="56F5D0B9" w14:textId="77777777" w:rsidR="002025F0" w:rsidRDefault="002025F0" w:rsidP="0049738E">
      <w:pPr>
        <w:pStyle w:val="ListParagraph"/>
        <w:numPr>
          <w:ilvl w:val="1"/>
          <w:numId w:val="16"/>
        </w:numPr>
        <w:spacing w:after="0" w:line="240" w:lineRule="auto"/>
        <w:contextualSpacing w:val="0"/>
        <w:jc w:val="both"/>
      </w:pPr>
      <w:r>
        <w:t>OTP: Joella (TBC)</w:t>
      </w:r>
    </w:p>
    <w:p w14:paraId="2F55400B" w14:textId="77777777" w:rsidR="002025F0" w:rsidRDefault="002025F0" w:rsidP="0049738E">
      <w:pPr>
        <w:pStyle w:val="ListParagraph"/>
        <w:numPr>
          <w:ilvl w:val="1"/>
          <w:numId w:val="16"/>
        </w:numPr>
        <w:spacing w:after="0" w:line="240" w:lineRule="auto"/>
        <w:contextualSpacing w:val="0"/>
        <w:jc w:val="both"/>
      </w:pPr>
      <w:r>
        <w:t xml:space="preserve">GEB: Sarah Goulding, Katherine </w:t>
      </w:r>
      <w:proofErr w:type="spellStart"/>
      <w:r>
        <w:t>Mimilidis</w:t>
      </w:r>
      <w:proofErr w:type="spellEnd"/>
      <w:r>
        <w:t xml:space="preserve">, Rowena </w:t>
      </w:r>
      <w:proofErr w:type="spellStart"/>
      <w:r>
        <w:t>Harbridge</w:t>
      </w:r>
      <w:proofErr w:type="spellEnd"/>
      <w:r>
        <w:t xml:space="preserve">/Robyne Leven </w:t>
      </w:r>
    </w:p>
    <w:p w14:paraId="7486C2FB" w14:textId="77777777" w:rsidR="002025F0" w:rsidRDefault="002025F0" w:rsidP="0049738E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</w:pPr>
      <w:r>
        <w:t>World Bank:</w:t>
      </w:r>
    </w:p>
    <w:p w14:paraId="70F300FB" w14:textId="525FBC68" w:rsidR="002025F0" w:rsidRDefault="00F37862" w:rsidP="0049738E">
      <w:pPr>
        <w:pStyle w:val="ListParagraph"/>
        <w:numPr>
          <w:ilvl w:val="1"/>
          <w:numId w:val="16"/>
        </w:numPr>
        <w:spacing w:after="0" w:line="240" w:lineRule="auto"/>
        <w:contextualSpacing w:val="0"/>
        <w:jc w:val="both"/>
      </w:pPr>
      <w:r>
        <w:t>HNP EAP Practice Manager: Ronald Mutasa</w:t>
      </w:r>
    </w:p>
    <w:p w14:paraId="4CDDE971" w14:textId="2B36B6C5" w:rsidR="00F37862" w:rsidRDefault="00F37862" w:rsidP="0049738E">
      <w:pPr>
        <w:pStyle w:val="ListParagraph"/>
        <w:numPr>
          <w:ilvl w:val="1"/>
          <w:numId w:val="16"/>
        </w:numPr>
        <w:spacing w:after="0" w:line="240" w:lineRule="auto"/>
        <w:contextualSpacing w:val="0"/>
        <w:jc w:val="both"/>
      </w:pPr>
      <w:r>
        <w:t xml:space="preserve">EAP health cluster leads: Somil </w:t>
      </w:r>
      <w:r w:rsidR="004B3BC4">
        <w:t>Nagpal</w:t>
      </w:r>
      <w:r>
        <w:t>, Kari Hurt</w:t>
      </w:r>
      <w:r w:rsidR="008D25F4">
        <w:t>, Christophe Lemiere</w:t>
      </w:r>
    </w:p>
    <w:p w14:paraId="4B2C0B05" w14:textId="39E234E8" w:rsidR="00A02285" w:rsidRDefault="00A02285" w:rsidP="0049738E">
      <w:pPr>
        <w:pStyle w:val="ListParagraph"/>
        <w:numPr>
          <w:ilvl w:val="1"/>
          <w:numId w:val="16"/>
        </w:numPr>
        <w:spacing w:after="0" w:line="240" w:lineRule="auto"/>
        <w:contextualSpacing w:val="0"/>
        <w:jc w:val="both"/>
      </w:pPr>
      <w:r>
        <w:t>MDTF program</w:t>
      </w:r>
      <w:r w:rsidR="00204CDE">
        <w:t xml:space="preserve"> management and administration</w:t>
      </w:r>
      <w:r w:rsidR="000E5DF3">
        <w:t xml:space="preserve"> team</w:t>
      </w:r>
      <w:r w:rsidR="00204CDE">
        <w:t xml:space="preserve">: Nang Mo Kham, </w:t>
      </w:r>
      <w:r w:rsidR="003C2348">
        <w:t>Susan Ivatts, Maude Ruest, Jordie Williams, Chadin</w:t>
      </w:r>
    </w:p>
    <w:p w14:paraId="11FB9D40" w14:textId="77777777" w:rsidR="00625940" w:rsidRDefault="008D25F4" w:rsidP="0049738E">
      <w:pPr>
        <w:pStyle w:val="ListParagraph"/>
        <w:numPr>
          <w:ilvl w:val="1"/>
          <w:numId w:val="16"/>
        </w:numPr>
        <w:spacing w:after="0" w:line="240" w:lineRule="auto"/>
        <w:contextualSpacing w:val="0"/>
        <w:jc w:val="both"/>
      </w:pPr>
      <w:r>
        <w:lastRenderedPageBreak/>
        <w:t>Task Team Leaders and Team Members</w:t>
      </w:r>
      <w:r w:rsidR="00290BE7">
        <w:t xml:space="preserve">: </w:t>
      </w:r>
    </w:p>
    <w:p w14:paraId="48F672BD" w14:textId="77777777" w:rsidR="00625940" w:rsidRDefault="00290BE7" w:rsidP="0049738E">
      <w:pPr>
        <w:pStyle w:val="ListParagraph"/>
        <w:numPr>
          <w:ilvl w:val="2"/>
          <w:numId w:val="16"/>
        </w:numPr>
        <w:spacing w:after="0" w:line="240" w:lineRule="auto"/>
        <w:contextualSpacing w:val="0"/>
        <w:jc w:val="both"/>
      </w:pPr>
      <w:r>
        <w:t xml:space="preserve">PNG, the Pacific (Fiji, Kiribati, </w:t>
      </w:r>
      <w:r w:rsidR="00F17DA9">
        <w:t xml:space="preserve">Samoa, Solomon Islands, Tonga, Tuvalu), </w:t>
      </w:r>
    </w:p>
    <w:p w14:paraId="3579894E" w14:textId="5315F59F" w:rsidR="002025F0" w:rsidRDefault="00625940" w:rsidP="0049738E">
      <w:pPr>
        <w:pStyle w:val="ListParagraph"/>
        <w:numPr>
          <w:ilvl w:val="2"/>
          <w:numId w:val="16"/>
        </w:numPr>
        <w:spacing w:after="0" w:line="240" w:lineRule="auto"/>
        <w:contextualSpacing w:val="0"/>
        <w:jc w:val="both"/>
      </w:pPr>
      <w:r>
        <w:t xml:space="preserve">East Asia: </w:t>
      </w:r>
      <w:r w:rsidR="00290BE7">
        <w:t xml:space="preserve">Cambodia, </w:t>
      </w:r>
      <w:r>
        <w:t xml:space="preserve">Indonesia, </w:t>
      </w:r>
      <w:r w:rsidR="00290BE7">
        <w:t xml:space="preserve">Lao, Vietnam, </w:t>
      </w:r>
      <w:r>
        <w:t>Timor-Leste, Philippines, Myanmar</w:t>
      </w:r>
    </w:p>
    <w:p w14:paraId="12955360" w14:textId="5F9D5413" w:rsidR="002025F0" w:rsidRDefault="002025F0" w:rsidP="0049738E">
      <w:pPr>
        <w:pStyle w:val="ListParagraph"/>
        <w:numPr>
          <w:ilvl w:val="1"/>
          <w:numId w:val="16"/>
        </w:numPr>
        <w:spacing w:after="0" w:line="240" w:lineRule="auto"/>
        <w:contextualSpacing w:val="0"/>
        <w:jc w:val="both"/>
      </w:pPr>
      <w:r>
        <w:t>Gender/GEDSI lead (</w:t>
      </w:r>
      <w:r w:rsidR="004B3BC4">
        <w:t>Suva-based</w:t>
      </w:r>
      <w:r>
        <w:t>)</w:t>
      </w:r>
      <w:r w:rsidR="008D25F4">
        <w:t>: Margareta Norris</w:t>
      </w:r>
    </w:p>
    <w:p w14:paraId="05AC3BC8" w14:textId="5C7AB3C6" w:rsidR="002025F0" w:rsidRDefault="002025F0" w:rsidP="0049738E">
      <w:pPr>
        <w:pStyle w:val="ListParagraph"/>
        <w:numPr>
          <w:ilvl w:val="1"/>
          <w:numId w:val="16"/>
        </w:numPr>
        <w:spacing w:after="0" w:line="240" w:lineRule="auto"/>
        <w:contextualSpacing w:val="0"/>
        <w:jc w:val="both"/>
      </w:pPr>
      <w:r>
        <w:t>HQ disability</w:t>
      </w:r>
      <w:r w:rsidR="002F039B">
        <w:t xml:space="preserve"> inclusion</w:t>
      </w:r>
      <w:r>
        <w:t xml:space="preserve"> team</w:t>
      </w:r>
      <w:r w:rsidR="002F039B">
        <w:t xml:space="preserve">: </w:t>
      </w:r>
      <w:r w:rsidR="00D90AFE" w:rsidRPr="00D90AFE">
        <w:t>Charlotte Vuyiswa McClain-Nhlapo</w:t>
      </w:r>
      <w:r w:rsidR="001964F6">
        <w:t xml:space="preserve">, </w:t>
      </w:r>
      <w:r w:rsidR="00D90AFE" w:rsidRPr="00D90AFE">
        <w:t>Ruchi Singh,</w:t>
      </w:r>
      <w:r w:rsidR="001964F6">
        <w:t xml:space="preserve"> </w:t>
      </w:r>
      <w:r w:rsidR="00B31449">
        <w:t>Debbie</w:t>
      </w:r>
      <w:r w:rsidR="00D539B3">
        <w:t xml:space="preserve"> Mei Si Bong</w:t>
      </w:r>
    </w:p>
    <w:p w14:paraId="6FBB7AD5" w14:textId="6730B4FD" w:rsidR="002025F0" w:rsidRDefault="6CF37A22" w:rsidP="4E0D42D6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Representatives from Organizations of People living with Disability (OPDs)</w:t>
      </w:r>
      <w:r w:rsidR="1702636F">
        <w:t xml:space="preserve"> </w:t>
      </w:r>
      <w:r w:rsidR="39C4F891">
        <w:t>including Pacific Disability Forum and ASEAN Disability Forum (representatives from Lao, Cambodia and Indonesia).</w:t>
      </w:r>
    </w:p>
    <w:p w14:paraId="0A417DDB" w14:textId="77777777" w:rsidR="002025F0" w:rsidRDefault="002025F0" w:rsidP="0049738E">
      <w:pPr>
        <w:jc w:val="both"/>
      </w:pPr>
    </w:p>
    <w:tbl>
      <w:tblPr>
        <w:tblStyle w:val="TableGrid"/>
        <w:tblW w:w="9491" w:type="dxa"/>
        <w:tblInd w:w="0" w:type="dxa"/>
        <w:tblLook w:val="04A0" w:firstRow="1" w:lastRow="0" w:firstColumn="1" w:lastColumn="0" w:noHBand="0" w:noVBand="1"/>
      </w:tblPr>
      <w:tblGrid>
        <w:gridCol w:w="1061"/>
        <w:gridCol w:w="1083"/>
        <w:gridCol w:w="1760"/>
        <w:gridCol w:w="3442"/>
        <w:gridCol w:w="2145"/>
      </w:tblGrid>
      <w:tr w:rsidR="004243EF" w14:paraId="76796698" w14:textId="77777777" w:rsidTr="2947D9E2">
        <w:trPr>
          <w:trHeight w:val="300"/>
        </w:trPr>
        <w:tc>
          <w:tcPr>
            <w:tcW w:w="1061" w:type="dxa"/>
          </w:tcPr>
          <w:p w14:paraId="1B675FEB" w14:textId="5E99E160" w:rsidR="77ADFCCD" w:rsidRDefault="77ADFCCD" w:rsidP="62799852">
            <w:pPr>
              <w:jc w:val="both"/>
              <w:rPr>
                <w:b/>
                <w:bCs/>
              </w:rPr>
            </w:pPr>
            <w:r w:rsidRPr="62799852">
              <w:rPr>
                <w:b/>
                <w:bCs/>
              </w:rPr>
              <w:t>DC Time</w:t>
            </w:r>
          </w:p>
        </w:tc>
        <w:tc>
          <w:tcPr>
            <w:tcW w:w="1083" w:type="dxa"/>
          </w:tcPr>
          <w:p w14:paraId="2A7BCEB7" w14:textId="61322554" w:rsidR="004243EF" w:rsidRPr="00A05CCE" w:rsidRDefault="57F8FA62" w:rsidP="62799852">
            <w:pPr>
              <w:contextualSpacing/>
              <w:jc w:val="both"/>
              <w:rPr>
                <w:b/>
                <w:bCs/>
              </w:rPr>
            </w:pPr>
            <w:r w:rsidRPr="62799852">
              <w:rPr>
                <w:b/>
                <w:bCs/>
              </w:rPr>
              <w:t>Canberra time</w:t>
            </w:r>
          </w:p>
        </w:tc>
        <w:tc>
          <w:tcPr>
            <w:tcW w:w="1760" w:type="dxa"/>
          </w:tcPr>
          <w:p w14:paraId="0991F2A6" w14:textId="510AE83A" w:rsidR="004243EF" w:rsidRPr="00A05CCE" w:rsidRDefault="004243EF" w:rsidP="0049738E">
            <w:pPr>
              <w:jc w:val="both"/>
              <w:rPr>
                <w:b/>
                <w:bCs/>
              </w:rPr>
            </w:pPr>
            <w:r w:rsidRPr="00A05CCE">
              <w:rPr>
                <w:b/>
                <w:bCs/>
              </w:rPr>
              <w:t>Session</w:t>
            </w:r>
          </w:p>
        </w:tc>
        <w:tc>
          <w:tcPr>
            <w:tcW w:w="3442" w:type="dxa"/>
          </w:tcPr>
          <w:p w14:paraId="3F16837A" w14:textId="551E3908" w:rsidR="004243EF" w:rsidRPr="00A05CCE" w:rsidRDefault="004243EF" w:rsidP="0049738E">
            <w:pPr>
              <w:jc w:val="both"/>
              <w:rPr>
                <w:b/>
                <w:bCs/>
              </w:rPr>
            </w:pPr>
            <w:r w:rsidRPr="00A05CCE">
              <w:rPr>
                <w:b/>
                <w:bCs/>
              </w:rPr>
              <w:t>Description</w:t>
            </w:r>
          </w:p>
        </w:tc>
        <w:tc>
          <w:tcPr>
            <w:tcW w:w="2145" w:type="dxa"/>
          </w:tcPr>
          <w:p w14:paraId="5DBEA97F" w14:textId="79ADF72D" w:rsidR="004243EF" w:rsidRPr="00A05CCE" w:rsidRDefault="2CBF6A4E" w:rsidP="0049738E">
            <w:pPr>
              <w:jc w:val="both"/>
              <w:rPr>
                <w:b/>
                <w:bCs/>
              </w:rPr>
            </w:pPr>
            <w:r w:rsidRPr="4E0D42D6">
              <w:rPr>
                <w:b/>
                <w:bCs/>
              </w:rPr>
              <w:t>Facilitators</w:t>
            </w:r>
            <w:ins w:id="1" w:author="Debbie Mei Si Bong" w:date="2024-02-13T16:02:00Z">
              <w:r w:rsidR="0E164E15" w:rsidRPr="4E0D42D6">
                <w:rPr>
                  <w:b/>
                  <w:bCs/>
                </w:rPr>
                <w:t xml:space="preserve"> </w:t>
              </w:r>
            </w:ins>
          </w:p>
        </w:tc>
      </w:tr>
      <w:tr w:rsidR="004243EF" w14:paraId="5E48DC84" w14:textId="77777777" w:rsidTr="2947D9E2">
        <w:trPr>
          <w:trHeight w:val="300"/>
        </w:trPr>
        <w:tc>
          <w:tcPr>
            <w:tcW w:w="1061" w:type="dxa"/>
          </w:tcPr>
          <w:p w14:paraId="7B56074A" w14:textId="492DB41E" w:rsidR="03333FE4" w:rsidRDefault="03333FE4" w:rsidP="62799852">
            <w:pPr>
              <w:jc w:val="both"/>
            </w:pPr>
            <w:r>
              <w:t>20</w:t>
            </w:r>
            <w:r w:rsidR="27321083">
              <w:t>:30</w:t>
            </w:r>
          </w:p>
        </w:tc>
        <w:tc>
          <w:tcPr>
            <w:tcW w:w="1083" w:type="dxa"/>
          </w:tcPr>
          <w:p w14:paraId="57B82141" w14:textId="1E0ED0EA" w:rsidR="004243EF" w:rsidRDefault="21FA648A" w:rsidP="0049738E">
            <w:pPr>
              <w:jc w:val="both"/>
            </w:pPr>
            <w:r>
              <w:t>1</w:t>
            </w:r>
            <w:r w:rsidR="2A877242">
              <w:t>0</w:t>
            </w:r>
            <w:r>
              <w:t>:</w:t>
            </w:r>
            <w:r w:rsidR="2A877242">
              <w:t>3</w:t>
            </w:r>
            <w:r>
              <w:t>0</w:t>
            </w:r>
          </w:p>
        </w:tc>
        <w:tc>
          <w:tcPr>
            <w:tcW w:w="1760" w:type="dxa"/>
          </w:tcPr>
          <w:p w14:paraId="7F954D16" w14:textId="70B7D6CB" w:rsidR="004243EF" w:rsidRDefault="004243EF" w:rsidP="0049738E">
            <w:pPr>
              <w:jc w:val="both"/>
            </w:pPr>
            <w:r>
              <w:t>Introduction</w:t>
            </w:r>
          </w:p>
          <w:p w14:paraId="2A61BFEB" w14:textId="36234DCD" w:rsidR="004243EF" w:rsidRDefault="004243EF" w:rsidP="0049738E">
            <w:pPr>
              <w:jc w:val="both"/>
            </w:pPr>
            <w:r>
              <w:t>(15 min)</w:t>
            </w:r>
          </w:p>
        </w:tc>
        <w:tc>
          <w:tcPr>
            <w:tcW w:w="3442" w:type="dxa"/>
          </w:tcPr>
          <w:p w14:paraId="34F537C1" w14:textId="52F0A62B" w:rsidR="004243EF" w:rsidRPr="006106EA" w:rsidRDefault="004243EF" w:rsidP="00FA4458">
            <w:pPr>
              <w:pStyle w:val="ListParagraph"/>
              <w:numPr>
                <w:ilvl w:val="0"/>
                <w:numId w:val="20"/>
              </w:numPr>
              <w:ind w:left="390"/>
            </w:pPr>
            <w:r w:rsidRPr="006106EA">
              <w:t>Acknowledgement of country</w:t>
            </w:r>
          </w:p>
          <w:p w14:paraId="6BD61ED8" w14:textId="514817FE" w:rsidR="004243EF" w:rsidRDefault="2CBF6A4E" w:rsidP="00FA4458">
            <w:pPr>
              <w:pStyle w:val="ListParagraph"/>
              <w:numPr>
                <w:ilvl w:val="0"/>
                <w:numId w:val="20"/>
              </w:numPr>
              <w:ind w:left="390"/>
            </w:pPr>
            <w:r>
              <w:t>Welcome &amp; Introductions</w:t>
            </w:r>
          </w:p>
          <w:p w14:paraId="74053E24" w14:textId="7E2D25B5" w:rsidR="2F04A47A" w:rsidRDefault="2F04A47A" w:rsidP="00FA4458">
            <w:pPr>
              <w:pStyle w:val="ListParagraph"/>
              <w:numPr>
                <w:ilvl w:val="0"/>
                <w:numId w:val="20"/>
              </w:numPr>
              <w:ind w:left="390"/>
            </w:pPr>
            <w:r>
              <w:t>Housekeeping</w:t>
            </w:r>
            <w:r w:rsidR="003561A4">
              <w:t>,</w:t>
            </w:r>
            <w:r>
              <w:t xml:space="preserve"> including </w:t>
            </w:r>
            <w:r w:rsidR="00B42DDB">
              <w:t xml:space="preserve">an </w:t>
            </w:r>
            <w:r>
              <w:t>introductio</w:t>
            </w:r>
            <w:r w:rsidR="7CEBB6D9">
              <w:t>n to accessibility considerations for the workshop</w:t>
            </w:r>
            <w:r w:rsidR="004C7A7C">
              <w:t>.</w:t>
            </w:r>
          </w:p>
          <w:p w14:paraId="0FB57B8B" w14:textId="34543EB4" w:rsidR="004243EF" w:rsidRDefault="5206804F" w:rsidP="00FA4458">
            <w:pPr>
              <w:pStyle w:val="ListParagraph"/>
              <w:numPr>
                <w:ilvl w:val="0"/>
                <w:numId w:val="20"/>
              </w:numPr>
              <w:ind w:left="390"/>
            </w:pPr>
            <w:r>
              <w:t>Overview of agenda</w:t>
            </w:r>
          </w:p>
          <w:p w14:paraId="030C6707" w14:textId="35E3477C" w:rsidR="004243EF" w:rsidRDefault="5AD6EBD3" w:rsidP="00FA4458">
            <w:pPr>
              <w:pStyle w:val="ListParagraph"/>
              <w:numPr>
                <w:ilvl w:val="0"/>
                <w:numId w:val="20"/>
              </w:numPr>
              <w:ind w:left="390"/>
            </w:pPr>
            <w:r>
              <w:t xml:space="preserve">Activity 1: </w:t>
            </w:r>
            <w:r w:rsidR="005128B2">
              <w:t>Check-in</w:t>
            </w:r>
            <w:r w:rsidR="5738F10E">
              <w:t xml:space="preserve"> Quiz</w:t>
            </w:r>
            <w:r w:rsidR="00A20BD4">
              <w:t xml:space="preserve"> </w:t>
            </w:r>
          </w:p>
        </w:tc>
        <w:tc>
          <w:tcPr>
            <w:tcW w:w="2145" w:type="dxa"/>
          </w:tcPr>
          <w:p w14:paraId="0C68128B" w14:textId="0755ED23" w:rsidR="004243EF" w:rsidRDefault="5206804F" w:rsidP="0049738E">
            <w:pPr>
              <w:jc w:val="both"/>
            </w:pPr>
            <w:r>
              <w:t>DFAT</w:t>
            </w:r>
            <w:r w:rsidR="00945C40">
              <w:t xml:space="preserve"> (tbc)</w:t>
            </w:r>
          </w:p>
          <w:p w14:paraId="0DD9240E" w14:textId="04298800" w:rsidR="004243EF" w:rsidRDefault="5206804F" w:rsidP="62799852">
            <w:r>
              <w:t>WB</w:t>
            </w:r>
            <w:r w:rsidR="00945C40">
              <w:t xml:space="preserve"> (Mo Kham, Debbie)</w:t>
            </w:r>
          </w:p>
        </w:tc>
      </w:tr>
      <w:tr w:rsidR="004243EF" w14:paraId="54C45495" w14:textId="77777777" w:rsidTr="2947D9E2">
        <w:trPr>
          <w:trHeight w:val="300"/>
        </w:trPr>
        <w:tc>
          <w:tcPr>
            <w:tcW w:w="1061" w:type="dxa"/>
          </w:tcPr>
          <w:p w14:paraId="18A86D45" w14:textId="44CBFA26" w:rsidR="2FFAB9AA" w:rsidRDefault="2FFAB9AA" w:rsidP="62799852">
            <w:r>
              <w:t>20:45</w:t>
            </w:r>
          </w:p>
          <w:p w14:paraId="291F8CDC" w14:textId="746936A4" w:rsidR="62799852" w:rsidRDefault="62799852" w:rsidP="62799852"/>
        </w:tc>
        <w:tc>
          <w:tcPr>
            <w:tcW w:w="1083" w:type="dxa"/>
          </w:tcPr>
          <w:p w14:paraId="7B95FE03" w14:textId="017717F9" w:rsidR="004243EF" w:rsidRDefault="2FFAB9AA" w:rsidP="62799852">
            <w:r w:rsidRPr="62799852">
              <w:t>10:45</w:t>
            </w:r>
          </w:p>
          <w:p w14:paraId="58DA0C7C" w14:textId="1A2FF991" w:rsidR="004243EF" w:rsidRDefault="004243EF" w:rsidP="62799852"/>
        </w:tc>
        <w:tc>
          <w:tcPr>
            <w:tcW w:w="1760" w:type="dxa"/>
          </w:tcPr>
          <w:p w14:paraId="77A4BCA9" w14:textId="5486F7B7" w:rsidR="004243EF" w:rsidRDefault="004243EF" w:rsidP="007911F8">
            <w:r>
              <w:t>Session 1: Overview &amp; Framing</w:t>
            </w:r>
          </w:p>
          <w:p w14:paraId="2C40A3F9" w14:textId="708CE7D6" w:rsidR="004243EF" w:rsidRDefault="004243EF" w:rsidP="007911F8">
            <w:r>
              <w:t>(30 min)</w:t>
            </w:r>
          </w:p>
        </w:tc>
        <w:tc>
          <w:tcPr>
            <w:tcW w:w="3442" w:type="dxa"/>
          </w:tcPr>
          <w:p w14:paraId="5B6F4C51" w14:textId="2759A557" w:rsidR="004243EF" w:rsidRDefault="004243EF" w:rsidP="00FA4458">
            <w:pPr>
              <w:pStyle w:val="ListParagraph"/>
              <w:numPr>
                <w:ilvl w:val="0"/>
                <w:numId w:val="20"/>
              </w:numPr>
              <w:ind w:left="390"/>
            </w:pPr>
            <w:r>
              <w:t xml:space="preserve">DFAT on disability equity and rights as a policy priority </w:t>
            </w:r>
          </w:p>
          <w:p w14:paraId="46DF5023" w14:textId="5AE37A1A" w:rsidR="004243EF" w:rsidRDefault="005E5035" w:rsidP="00FA4458">
            <w:pPr>
              <w:pStyle w:val="ListParagraph"/>
              <w:numPr>
                <w:ilvl w:val="0"/>
                <w:numId w:val="20"/>
              </w:numPr>
              <w:ind w:left="390"/>
            </w:pPr>
            <w:r>
              <w:t>UN-C</w:t>
            </w:r>
            <w:r w:rsidR="002430FF">
              <w:t>onvention on the Rights of P</w:t>
            </w:r>
            <w:r w:rsidR="00F3567D">
              <w:t>ersons with Disabilities Framing</w:t>
            </w:r>
            <w:r>
              <w:t xml:space="preserve"> and </w:t>
            </w:r>
            <w:r w:rsidR="004243EF">
              <w:t>World Bank</w:t>
            </w:r>
            <w:r w:rsidR="000D16D5">
              <w:t xml:space="preserve">’s </w:t>
            </w:r>
            <w:r w:rsidR="004243EF">
              <w:t>commitments</w:t>
            </w:r>
            <w:r w:rsidR="000D16D5">
              <w:t xml:space="preserve"> on </w:t>
            </w:r>
            <w:r w:rsidR="00F53747">
              <w:t>disability-inclusive</w:t>
            </w:r>
            <w:r w:rsidR="000D16D5">
              <w:t xml:space="preserve"> deve</w:t>
            </w:r>
            <w:r w:rsidR="00F53747">
              <w:t>lopment</w:t>
            </w:r>
            <w:r w:rsidR="004243EF">
              <w:t xml:space="preserve"> and </w:t>
            </w:r>
            <w:r w:rsidR="00F53747">
              <w:t>D</w:t>
            </w:r>
            <w:r w:rsidR="004243EF">
              <w:t>isability inclusion and accountability</w:t>
            </w:r>
            <w:r w:rsidR="00F53747">
              <w:t xml:space="preserve"> Framework</w:t>
            </w:r>
            <w:r w:rsidR="009330BF">
              <w:t>.</w:t>
            </w:r>
          </w:p>
        </w:tc>
        <w:tc>
          <w:tcPr>
            <w:tcW w:w="2145" w:type="dxa"/>
          </w:tcPr>
          <w:p w14:paraId="6D248723" w14:textId="4B505225" w:rsidR="004243EF" w:rsidRDefault="004243EF" w:rsidP="007911F8">
            <w:r>
              <w:t xml:space="preserve">DFAT </w:t>
            </w:r>
            <w:r w:rsidR="00945C40">
              <w:t>(tbc)</w:t>
            </w:r>
          </w:p>
          <w:p w14:paraId="044CFCF0" w14:textId="77777777" w:rsidR="004243EF" w:rsidRDefault="004243EF" w:rsidP="007911F8"/>
          <w:p w14:paraId="00122FE7" w14:textId="29E7C25C" w:rsidR="004243EF" w:rsidRDefault="5206804F" w:rsidP="62799852">
            <w:r>
              <w:t>WB</w:t>
            </w:r>
            <w:r w:rsidR="00945C40">
              <w:t xml:space="preserve"> (</w:t>
            </w:r>
            <w:r w:rsidR="0A589A92" w:rsidRPr="62799852">
              <w:rPr>
                <w:rFonts w:ascii="Calibri" w:eastAsia="Calibri" w:hAnsi="Calibri" w:cs="Calibri"/>
                <w:lang w:val="en-US"/>
              </w:rPr>
              <w:t>Charlotte Vuyiswa McClain-Nhlapo</w:t>
            </w:r>
            <w:r w:rsidR="3ADFC359" w:rsidRPr="62799852">
              <w:rPr>
                <w:rFonts w:ascii="Calibri" w:eastAsia="Calibri" w:hAnsi="Calibri" w:cs="Calibri"/>
                <w:lang w:val="en-US"/>
              </w:rPr>
              <w:t>, Global Lead on Disability Inclusion</w:t>
            </w:r>
            <w:r w:rsidR="00945C40">
              <w:rPr>
                <w:rFonts w:ascii="Calibri" w:eastAsia="Calibri" w:hAnsi="Calibri" w:cs="Calibri"/>
                <w:lang w:val="en-US"/>
              </w:rPr>
              <w:t>)</w:t>
            </w:r>
          </w:p>
        </w:tc>
      </w:tr>
      <w:tr w:rsidR="04CAC87C" w14:paraId="622E130D" w14:textId="77777777" w:rsidTr="2947D9E2">
        <w:trPr>
          <w:trHeight w:val="300"/>
        </w:trPr>
        <w:tc>
          <w:tcPr>
            <w:tcW w:w="1061" w:type="dxa"/>
          </w:tcPr>
          <w:p w14:paraId="79BC4EF4" w14:textId="24025B1A" w:rsidR="49E69BEA" w:rsidRDefault="49E69BEA" w:rsidP="62799852">
            <w:r>
              <w:t>21</w:t>
            </w:r>
            <w:r w:rsidR="40B95A28">
              <w:t>:15</w:t>
            </w:r>
          </w:p>
        </w:tc>
        <w:tc>
          <w:tcPr>
            <w:tcW w:w="1083" w:type="dxa"/>
          </w:tcPr>
          <w:p w14:paraId="673F2147" w14:textId="58C0A8DE" w:rsidR="1B617D53" w:rsidRDefault="5DFFCAA1" w:rsidP="04CAC87C">
            <w:r>
              <w:t>11:15</w:t>
            </w:r>
          </w:p>
        </w:tc>
        <w:tc>
          <w:tcPr>
            <w:tcW w:w="1760" w:type="dxa"/>
          </w:tcPr>
          <w:p w14:paraId="45289743" w14:textId="2BADA384" w:rsidR="30178FD5" w:rsidRDefault="7C1B0E2F" w:rsidP="62799852">
            <w:r>
              <w:t xml:space="preserve">Session 2: Technical presentation </w:t>
            </w:r>
          </w:p>
          <w:p w14:paraId="26501249" w14:textId="6BC370F8" w:rsidR="30178FD5" w:rsidRDefault="7C1B0E2F" w:rsidP="62799852">
            <w:r>
              <w:t>(20 min)</w:t>
            </w:r>
          </w:p>
          <w:p w14:paraId="23D465D2" w14:textId="53568534" w:rsidR="30178FD5" w:rsidRDefault="30178FD5" w:rsidP="62799852">
            <w:pPr>
              <w:rPr>
                <w:color w:val="4472C4" w:themeColor="accent1"/>
              </w:rPr>
            </w:pPr>
          </w:p>
        </w:tc>
        <w:tc>
          <w:tcPr>
            <w:tcW w:w="3442" w:type="dxa"/>
          </w:tcPr>
          <w:p w14:paraId="3A41E05C" w14:textId="32C4ED87" w:rsidR="13D8D1FA" w:rsidRDefault="7C1B0E2F" w:rsidP="62799852">
            <w:pPr>
              <w:pStyle w:val="ListParagraph"/>
              <w:numPr>
                <w:ilvl w:val="0"/>
                <w:numId w:val="21"/>
              </w:numPr>
              <w:rPr>
                <w:color w:val="4472C4" w:themeColor="accent1"/>
              </w:rPr>
            </w:pPr>
            <w:r w:rsidRPr="62799852">
              <w:t>World Bank technical Note for task teams on disability-inclusive healthcare systems</w:t>
            </w:r>
          </w:p>
          <w:p w14:paraId="69DAE58E" w14:textId="4269D265" w:rsidR="13D8D1FA" w:rsidRDefault="7C1B0E2F" w:rsidP="008225B0">
            <w:pPr>
              <w:pStyle w:val="ListParagraph"/>
              <w:numPr>
                <w:ilvl w:val="1"/>
                <w:numId w:val="21"/>
              </w:numPr>
              <w:ind w:left="660"/>
              <w:rPr>
                <w:color w:val="4472C4" w:themeColor="accent1"/>
                <w:lang w:val="en-US"/>
              </w:rPr>
            </w:pPr>
            <w:r w:rsidRPr="62799852">
              <w:t xml:space="preserve">Why is </w:t>
            </w:r>
            <w:r w:rsidR="0044625D">
              <w:t>disability-inclusive</w:t>
            </w:r>
            <w:r w:rsidRPr="62799852">
              <w:t xml:space="preserve"> health </w:t>
            </w:r>
            <w:r w:rsidR="00B42DDB" w:rsidRPr="62799852">
              <w:t>important?</w:t>
            </w:r>
          </w:p>
          <w:p w14:paraId="0A9CB89F" w14:textId="1A3510DC" w:rsidR="13D8D1FA" w:rsidRDefault="7C1B0E2F" w:rsidP="008225B0">
            <w:pPr>
              <w:pStyle w:val="ListParagraph"/>
              <w:numPr>
                <w:ilvl w:val="1"/>
                <w:numId w:val="21"/>
              </w:numPr>
              <w:ind w:left="660"/>
              <w:rPr>
                <w:color w:val="4472C4" w:themeColor="accent1"/>
                <w:lang w:val="en-US"/>
              </w:rPr>
            </w:pPr>
            <w:r w:rsidRPr="62799852">
              <w:rPr>
                <w:lang w:val="en-US"/>
              </w:rPr>
              <w:t>Key issues</w:t>
            </w:r>
            <w:r w:rsidR="00704FDA">
              <w:rPr>
                <w:lang w:val="en-US"/>
              </w:rPr>
              <w:t xml:space="preserve"> </w:t>
            </w:r>
          </w:p>
          <w:p w14:paraId="239A9EF1" w14:textId="40B1CAC2" w:rsidR="13D8D1FA" w:rsidRPr="00C73E35" w:rsidRDefault="7C1B0E2F" w:rsidP="62799852">
            <w:pPr>
              <w:pStyle w:val="ListParagraph"/>
              <w:numPr>
                <w:ilvl w:val="1"/>
                <w:numId w:val="21"/>
              </w:numPr>
              <w:ind w:left="660"/>
              <w:rPr>
                <w:color w:val="4472C4" w:themeColor="accent1"/>
              </w:rPr>
            </w:pPr>
            <w:r w:rsidRPr="62799852">
              <w:t xml:space="preserve">A framework for considering </w:t>
            </w:r>
            <w:r w:rsidR="0044625D">
              <w:t>disability-inclusive</w:t>
            </w:r>
            <w:r w:rsidRPr="62799852">
              <w:t xml:space="preserve"> </w:t>
            </w:r>
            <w:r w:rsidR="00B42DDB" w:rsidRPr="62799852">
              <w:t>health.</w:t>
            </w:r>
          </w:p>
        </w:tc>
        <w:tc>
          <w:tcPr>
            <w:tcW w:w="2145" w:type="dxa"/>
          </w:tcPr>
          <w:p w14:paraId="61A78A5C" w14:textId="17CB3208" w:rsidR="04CAC87C" w:rsidRDefault="7C1B0E2F" w:rsidP="62799852">
            <w:r>
              <w:t>WB</w:t>
            </w:r>
            <w:r w:rsidR="00945C40">
              <w:t xml:space="preserve"> (</w:t>
            </w:r>
            <w:r>
              <w:t>Sameera Maziad Al Tuwaijri, Global lead, Population and Development</w:t>
            </w:r>
            <w:r w:rsidR="00945C40">
              <w:t>)</w:t>
            </w:r>
            <w:r>
              <w:t xml:space="preserve"> </w:t>
            </w:r>
          </w:p>
          <w:p w14:paraId="2E3D7A66" w14:textId="57984C90" w:rsidR="04CAC87C" w:rsidRDefault="04CAC87C" w:rsidP="04CAC87C"/>
        </w:tc>
      </w:tr>
      <w:tr w:rsidR="004243EF" w14:paraId="1A9B33F2" w14:textId="77777777" w:rsidTr="2947D9E2">
        <w:trPr>
          <w:trHeight w:val="300"/>
        </w:trPr>
        <w:tc>
          <w:tcPr>
            <w:tcW w:w="1061" w:type="dxa"/>
          </w:tcPr>
          <w:p w14:paraId="0E91F819" w14:textId="7F566A5D" w:rsidR="288762EC" w:rsidRDefault="288762EC" w:rsidP="62799852">
            <w:r>
              <w:t>21</w:t>
            </w:r>
            <w:r w:rsidR="33FD33B6">
              <w:t>:</w:t>
            </w:r>
            <w:r w:rsidR="79D34B25">
              <w:t>3</w:t>
            </w:r>
            <w:r w:rsidR="33FD33B6">
              <w:t>5</w:t>
            </w:r>
          </w:p>
        </w:tc>
        <w:tc>
          <w:tcPr>
            <w:tcW w:w="1083" w:type="dxa"/>
          </w:tcPr>
          <w:p w14:paraId="3FB4BAA0" w14:textId="3E129A21" w:rsidR="004243EF" w:rsidRDefault="6E4015D1" w:rsidP="007911F8">
            <w:r>
              <w:t>11:</w:t>
            </w:r>
            <w:r w:rsidR="0ECA9F3A">
              <w:t>3</w:t>
            </w:r>
            <w:r w:rsidR="2FA4DFCE">
              <w:t>5</w:t>
            </w:r>
          </w:p>
        </w:tc>
        <w:tc>
          <w:tcPr>
            <w:tcW w:w="1760" w:type="dxa"/>
          </w:tcPr>
          <w:p w14:paraId="622911E8" w14:textId="0E8AE9DF" w:rsidR="004243EF" w:rsidRDefault="4E5A9C9B" w:rsidP="62799852">
            <w:pPr>
              <w:rPr>
                <w:u w:val="single"/>
                <w:lang w:val="en-US"/>
              </w:rPr>
            </w:pPr>
            <w:r w:rsidRPr="62799852">
              <w:rPr>
                <w:u w:val="single"/>
                <w:lang w:val="en-US"/>
              </w:rPr>
              <w:t>Whole group activity</w:t>
            </w:r>
          </w:p>
          <w:p w14:paraId="41A9A4DA" w14:textId="2088ED4C" w:rsidR="004243EF" w:rsidRDefault="4E5A9C9B" w:rsidP="62799852">
            <w:pPr>
              <w:rPr>
                <w:u w:val="single"/>
                <w:lang w:val="en-US"/>
              </w:rPr>
            </w:pPr>
            <w:r w:rsidRPr="62799852">
              <w:rPr>
                <w:u w:val="single"/>
                <w:lang w:val="en-US"/>
              </w:rPr>
              <w:t>(</w:t>
            </w:r>
            <w:r w:rsidR="1D3E949F" w:rsidRPr="62799852">
              <w:rPr>
                <w:u w:val="single"/>
                <w:lang w:val="en-US"/>
              </w:rPr>
              <w:t>15</w:t>
            </w:r>
            <w:r w:rsidRPr="62799852">
              <w:rPr>
                <w:u w:val="single"/>
                <w:lang w:val="en-US"/>
              </w:rPr>
              <w:t xml:space="preserve"> min)</w:t>
            </w:r>
          </w:p>
          <w:p w14:paraId="3A469DD6" w14:textId="70C3EC5C" w:rsidR="004243EF" w:rsidRDefault="004243EF" w:rsidP="62799852"/>
        </w:tc>
        <w:tc>
          <w:tcPr>
            <w:tcW w:w="3442" w:type="dxa"/>
          </w:tcPr>
          <w:p w14:paraId="4221F7F4" w14:textId="673EAE1D" w:rsidR="004243EF" w:rsidRPr="006A7448" w:rsidRDefault="4E5A9C9B" w:rsidP="62799852">
            <w:pPr>
              <w:pStyle w:val="ListParagraph"/>
              <w:numPr>
                <w:ilvl w:val="0"/>
                <w:numId w:val="3"/>
              </w:numPr>
              <w:rPr>
                <w:color w:val="4472C4" w:themeColor="accent1"/>
                <w:u w:val="single"/>
                <w:lang w:val="en-US"/>
              </w:rPr>
            </w:pPr>
            <w:r w:rsidRPr="62799852">
              <w:rPr>
                <w:lang w:val="en-US"/>
              </w:rPr>
              <w:t>Understanding the current situation and experiences of persons with disabilities across the health-seeking journey</w:t>
            </w:r>
          </w:p>
        </w:tc>
        <w:tc>
          <w:tcPr>
            <w:tcW w:w="2145" w:type="dxa"/>
          </w:tcPr>
          <w:p w14:paraId="090F26FB" w14:textId="77777777" w:rsidR="004243EF" w:rsidRDefault="004243EF" w:rsidP="007911F8"/>
          <w:p w14:paraId="2C3223FC" w14:textId="544146D9" w:rsidR="004243EF" w:rsidRDefault="00240D36" w:rsidP="007911F8">
            <w:r>
              <w:t>WB</w:t>
            </w:r>
            <w:r w:rsidR="00945C40">
              <w:t xml:space="preserve"> (</w:t>
            </w:r>
            <w:r w:rsidR="00300C14">
              <w:t>Debbi</w:t>
            </w:r>
            <w:r>
              <w:t>e</w:t>
            </w:r>
            <w:r w:rsidR="00945C40">
              <w:t>)</w:t>
            </w:r>
          </w:p>
        </w:tc>
      </w:tr>
      <w:tr w:rsidR="62799852" w14:paraId="5FAEB82D" w14:textId="77777777" w:rsidTr="2947D9E2">
        <w:trPr>
          <w:trHeight w:val="300"/>
        </w:trPr>
        <w:tc>
          <w:tcPr>
            <w:tcW w:w="1061" w:type="dxa"/>
          </w:tcPr>
          <w:p w14:paraId="6DE8EC0F" w14:textId="40739CDE" w:rsidR="731C34E5" w:rsidRDefault="731C34E5" w:rsidP="62799852">
            <w:r>
              <w:t>21:</w:t>
            </w:r>
            <w:r w:rsidR="15971649">
              <w:t>5</w:t>
            </w:r>
            <w:r>
              <w:t>0</w:t>
            </w:r>
          </w:p>
        </w:tc>
        <w:tc>
          <w:tcPr>
            <w:tcW w:w="1083" w:type="dxa"/>
          </w:tcPr>
          <w:p w14:paraId="79231A22" w14:textId="17CF47F3" w:rsidR="731C34E5" w:rsidRDefault="731C34E5" w:rsidP="62799852">
            <w:r>
              <w:t>11:</w:t>
            </w:r>
            <w:r w:rsidR="4F7F445E">
              <w:t>50</w:t>
            </w:r>
          </w:p>
        </w:tc>
        <w:tc>
          <w:tcPr>
            <w:tcW w:w="1760" w:type="dxa"/>
          </w:tcPr>
          <w:p w14:paraId="61FE8E80" w14:textId="2EADF13C" w:rsidR="4F7F445E" w:rsidRDefault="4F7F445E" w:rsidP="62799852">
            <w:r>
              <w:t>Q&amp;A</w:t>
            </w:r>
          </w:p>
        </w:tc>
        <w:tc>
          <w:tcPr>
            <w:tcW w:w="3442" w:type="dxa"/>
          </w:tcPr>
          <w:p w14:paraId="4F6D17F2" w14:textId="3D4DC848" w:rsidR="62799852" w:rsidRDefault="62799852" w:rsidP="62799852"/>
        </w:tc>
        <w:tc>
          <w:tcPr>
            <w:tcW w:w="2145" w:type="dxa"/>
          </w:tcPr>
          <w:p w14:paraId="14DAC974" w14:textId="5BB3603C" w:rsidR="4F7F445E" w:rsidRDefault="4F7F445E" w:rsidP="62799852"/>
        </w:tc>
      </w:tr>
      <w:tr w:rsidR="62799852" w14:paraId="62E76101" w14:textId="77777777" w:rsidTr="2947D9E2">
        <w:trPr>
          <w:trHeight w:val="300"/>
        </w:trPr>
        <w:tc>
          <w:tcPr>
            <w:tcW w:w="1061" w:type="dxa"/>
          </w:tcPr>
          <w:p w14:paraId="6D27D6AB" w14:textId="714684FE" w:rsidR="4F7F445E" w:rsidRDefault="4F7F445E" w:rsidP="62799852">
            <w:r>
              <w:t>22:00</w:t>
            </w:r>
          </w:p>
        </w:tc>
        <w:tc>
          <w:tcPr>
            <w:tcW w:w="1083" w:type="dxa"/>
          </w:tcPr>
          <w:p w14:paraId="132B361C" w14:textId="67CCAC22" w:rsidR="4F7F445E" w:rsidRDefault="4F7F445E" w:rsidP="62799852">
            <w:r>
              <w:t>12:00</w:t>
            </w:r>
          </w:p>
        </w:tc>
        <w:tc>
          <w:tcPr>
            <w:tcW w:w="1760" w:type="dxa"/>
          </w:tcPr>
          <w:p w14:paraId="0DBFCBCC" w14:textId="2415EAC3" w:rsidR="4F7F445E" w:rsidRDefault="4F7F445E" w:rsidP="62799852">
            <w:r>
              <w:t>BREAK</w:t>
            </w:r>
          </w:p>
        </w:tc>
        <w:tc>
          <w:tcPr>
            <w:tcW w:w="3442" w:type="dxa"/>
          </w:tcPr>
          <w:p w14:paraId="61EAE4FE" w14:textId="73011E58" w:rsidR="62799852" w:rsidRDefault="62799852" w:rsidP="62799852"/>
        </w:tc>
        <w:tc>
          <w:tcPr>
            <w:tcW w:w="2145" w:type="dxa"/>
          </w:tcPr>
          <w:p w14:paraId="2274D953" w14:textId="3571AADF" w:rsidR="62799852" w:rsidRDefault="62799852" w:rsidP="62799852"/>
        </w:tc>
      </w:tr>
      <w:tr w:rsidR="00D57D27" w14:paraId="491122F5" w14:textId="77777777" w:rsidTr="2947D9E2">
        <w:trPr>
          <w:trHeight w:val="300"/>
        </w:trPr>
        <w:tc>
          <w:tcPr>
            <w:tcW w:w="1061" w:type="dxa"/>
          </w:tcPr>
          <w:p w14:paraId="38872A92" w14:textId="44B1FA83" w:rsidR="1E6D31B3" w:rsidRDefault="1E6D31B3" w:rsidP="62799852">
            <w:r>
              <w:t>23:00</w:t>
            </w:r>
          </w:p>
        </w:tc>
        <w:tc>
          <w:tcPr>
            <w:tcW w:w="1083" w:type="dxa"/>
          </w:tcPr>
          <w:p w14:paraId="208386D6" w14:textId="54EAB690" w:rsidR="00D57D27" w:rsidRDefault="0723A77A" w:rsidP="00D57D27">
            <w:r>
              <w:t>1</w:t>
            </w:r>
            <w:r w:rsidR="605FB0B5">
              <w:t>3</w:t>
            </w:r>
            <w:r>
              <w:t>:</w:t>
            </w:r>
            <w:r w:rsidR="037668E0">
              <w:t>00</w:t>
            </w:r>
          </w:p>
        </w:tc>
        <w:tc>
          <w:tcPr>
            <w:tcW w:w="1760" w:type="dxa"/>
          </w:tcPr>
          <w:p w14:paraId="3D123F38" w14:textId="77777777" w:rsidR="00D57D27" w:rsidRDefault="00D57D27" w:rsidP="00D57D27">
            <w:r>
              <w:t>Session 3: OPD experience</w:t>
            </w:r>
          </w:p>
          <w:p w14:paraId="70D89382" w14:textId="6A6D6833" w:rsidR="00D57D27" w:rsidRDefault="71E3C16F" w:rsidP="00D57D27">
            <w:r>
              <w:t>(30 min)</w:t>
            </w:r>
          </w:p>
        </w:tc>
        <w:tc>
          <w:tcPr>
            <w:tcW w:w="3442" w:type="dxa"/>
          </w:tcPr>
          <w:p w14:paraId="3F9FE547" w14:textId="2E4C7146" w:rsidR="00D57D27" w:rsidRDefault="42CDF0CB" w:rsidP="00D57D27">
            <w:pPr>
              <w:pStyle w:val="ListParagraph"/>
              <w:numPr>
                <w:ilvl w:val="0"/>
                <w:numId w:val="21"/>
              </w:numPr>
            </w:pPr>
            <w:r>
              <w:t>OPD roundtable</w:t>
            </w:r>
          </w:p>
        </w:tc>
        <w:tc>
          <w:tcPr>
            <w:tcW w:w="2145" w:type="dxa"/>
          </w:tcPr>
          <w:p w14:paraId="48D1F198" w14:textId="5BAB0348" w:rsidR="00D57D27" w:rsidRDefault="46D01A5D" w:rsidP="62799852">
            <w:r>
              <w:t xml:space="preserve">Facilitator: </w:t>
            </w:r>
            <w:r w:rsidR="67E37F18">
              <w:t>WB</w:t>
            </w:r>
            <w:r w:rsidR="00945C40">
              <w:t xml:space="preserve"> (Mo Kham)</w:t>
            </w:r>
          </w:p>
          <w:p w14:paraId="5AA7B4E0" w14:textId="1EC8C92A" w:rsidR="00D57D27" w:rsidRDefault="00D57D27" w:rsidP="62799852"/>
          <w:p w14:paraId="635CD6F7" w14:textId="7DCC638D" w:rsidR="00D57D27" w:rsidRDefault="16ED4DBE" w:rsidP="62799852">
            <w:r>
              <w:t xml:space="preserve">Speakers: </w:t>
            </w:r>
          </w:p>
          <w:p w14:paraId="48DAFF8A" w14:textId="3615E1B0" w:rsidR="00D57D27" w:rsidRDefault="46D01A5D" w:rsidP="62799852">
            <w:pPr>
              <w:pStyle w:val="ListParagraph"/>
              <w:numPr>
                <w:ilvl w:val="0"/>
                <w:numId w:val="5"/>
              </w:numPr>
              <w:ind w:left="270" w:hanging="270"/>
            </w:pPr>
            <w:r>
              <w:lastRenderedPageBreak/>
              <w:t>Se</w:t>
            </w:r>
            <w:r w:rsidR="6BD6F06E">
              <w:t>t</w:t>
            </w:r>
            <w:r>
              <w:t>a</w:t>
            </w:r>
            <w:r w:rsidR="00C7013E">
              <w:t>r</w:t>
            </w:r>
            <w:r>
              <w:t>eki Macanawai</w:t>
            </w:r>
            <w:r w:rsidR="11CD13E5">
              <w:t>,</w:t>
            </w:r>
            <w:r>
              <w:t xml:space="preserve"> CEO Pacific Disability Forum</w:t>
            </w:r>
            <w:r w:rsidR="2A571A27">
              <w:t xml:space="preserve"> </w:t>
            </w:r>
            <w:r w:rsidR="2CCF5549">
              <w:t xml:space="preserve"> </w:t>
            </w:r>
          </w:p>
          <w:p w14:paraId="4B04598A" w14:textId="33FE09C3" w:rsidR="00D57D27" w:rsidRDefault="1979E1F2" w:rsidP="62799852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Calibri" w:eastAsia="Calibri" w:hAnsi="Calibri" w:cs="Calibri"/>
                <w:lang w:val="en-US"/>
              </w:rPr>
            </w:pPr>
            <w:r w:rsidRPr="2947D9E2">
              <w:rPr>
                <w:rFonts w:ascii="Calibri" w:eastAsia="Calibri" w:hAnsi="Calibri" w:cs="Calibri"/>
                <w:lang w:val="en-US"/>
              </w:rPr>
              <w:t xml:space="preserve">Mr. </w:t>
            </w:r>
            <w:proofErr w:type="spellStart"/>
            <w:r w:rsidRPr="2947D9E2">
              <w:rPr>
                <w:rFonts w:ascii="Calibri" w:eastAsia="Calibri" w:hAnsi="Calibri" w:cs="Calibri"/>
                <w:lang w:val="en-US"/>
              </w:rPr>
              <w:t>Thongchanh</w:t>
            </w:r>
            <w:proofErr w:type="spellEnd"/>
            <w:r w:rsidRPr="2947D9E2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2947D9E2">
              <w:rPr>
                <w:rFonts w:ascii="Calibri" w:eastAsia="Calibri" w:hAnsi="Calibri" w:cs="Calibri"/>
                <w:lang w:val="en-US"/>
              </w:rPr>
              <w:t>Intachak</w:t>
            </w:r>
            <w:proofErr w:type="spellEnd"/>
            <w:r w:rsidRPr="2947D9E2">
              <w:rPr>
                <w:rFonts w:ascii="Calibri" w:eastAsia="Calibri" w:hAnsi="Calibri" w:cs="Calibri"/>
                <w:lang w:val="en-US"/>
              </w:rPr>
              <w:t xml:space="preserve"> – Lao</w:t>
            </w:r>
            <w:r w:rsidR="797A2815" w:rsidRPr="2947D9E2">
              <w:rPr>
                <w:rFonts w:ascii="Calibri" w:eastAsia="Calibri" w:hAnsi="Calibri" w:cs="Calibri"/>
                <w:lang w:val="en-US"/>
              </w:rPr>
              <w:t xml:space="preserve">, ASEAN Disability Forum </w:t>
            </w:r>
            <w:r w:rsidR="00881493">
              <w:rPr>
                <w:rFonts w:ascii="Calibri" w:eastAsia="Calibri" w:hAnsi="Calibri" w:cs="Calibri"/>
                <w:lang w:val="en-US"/>
              </w:rPr>
              <w:t>(TBC)</w:t>
            </w:r>
          </w:p>
          <w:p w14:paraId="2DF854C1" w14:textId="1033181B" w:rsidR="00D57D27" w:rsidRDefault="1979E1F2" w:rsidP="62799852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Calibri" w:eastAsia="Calibri" w:hAnsi="Calibri" w:cs="Calibri"/>
                <w:lang w:val="en-US"/>
              </w:rPr>
            </w:pPr>
            <w:r w:rsidRPr="2947D9E2">
              <w:rPr>
                <w:rFonts w:ascii="Calibri" w:eastAsia="Calibri" w:hAnsi="Calibri" w:cs="Calibri"/>
                <w:lang w:val="en-US"/>
              </w:rPr>
              <w:t>Ms. Mak Monika – Cambodia</w:t>
            </w:r>
            <w:r w:rsidR="2A697557" w:rsidRPr="2947D9E2">
              <w:rPr>
                <w:rFonts w:ascii="Calibri" w:eastAsia="Calibri" w:hAnsi="Calibri" w:cs="Calibri"/>
                <w:lang w:val="en-US"/>
              </w:rPr>
              <w:t>, ASEAN Disability Forum</w:t>
            </w:r>
            <w:r w:rsidR="00881493">
              <w:rPr>
                <w:rFonts w:ascii="Calibri" w:eastAsia="Calibri" w:hAnsi="Calibri" w:cs="Calibri"/>
                <w:lang w:val="en-US"/>
              </w:rPr>
              <w:t xml:space="preserve"> (TBC)</w:t>
            </w:r>
          </w:p>
          <w:p w14:paraId="742BA2CA" w14:textId="2D81AEFF" w:rsidR="00D57D27" w:rsidRDefault="1979E1F2" w:rsidP="62799852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Calibri" w:eastAsia="Calibri" w:hAnsi="Calibri" w:cs="Calibri"/>
                <w:lang w:val="en-US"/>
              </w:rPr>
            </w:pPr>
            <w:r w:rsidRPr="2947D9E2">
              <w:rPr>
                <w:rFonts w:ascii="Calibri" w:eastAsia="Calibri" w:hAnsi="Calibri" w:cs="Calibri"/>
                <w:lang w:val="en-US"/>
              </w:rPr>
              <w:t>Ms. Maulani A Rotinsulu</w:t>
            </w:r>
            <w:r w:rsidR="5E85F322" w:rsidRPr="2947D9E2">
              <w:rPr>
                <w:rFonts w:ascii="Calibri" w:eastAsia="Calibri" w:hAnsi="Calibri" w:cs="Calibri"/>
                <w:lang w:val="en-US"/>
              </w:rPr>
              <w:t xml:space="preserve"> – </w:t>
            </w:r>
            <w:r w:rsidRPr="2947D9E2">
              <w:rPr>
                <w:rFonts w:ascii="Calibri" w:eastAsia="Calibri" w:hAnsi="Calibri" w:cs="Calibri"/>
                <w:lang w:val="en-US"/>
              </w:rPr>
              <w:t>Indonesia</w:t>
            </w:r>
            <w:r w:rsidR="5E85F322" w:rsidRPr="2947D9E2">
              <w:rPr>
                <w:rFonts w:ascii="Calibri" w:eastAsia="Calibri" w:hAnsi="Calibri" w:cs="Calibri"/>
                <w:lang w:val="en-US"/>
              </w:rPr>
              <w:t>, ASEAN Disability Forum</w:t>
            </w:r>
            <w:r w:rsidR="00881493">
              <w:rPr>
                <w:rFonts w:ascii="Calibri" w:eastAsia="Calibri" w:hAnsi="Calibri" w:cs="Calibri"/>
                <w:lang w:val="en-US"/>
              </w:rPr>
              <w:t xml:space="preserve"> (TBC)</w:t>
            </w:r>
          </w:p>
        </w:tc>
      </w:tr>
      <w:tr w:rsidR="62799852" w14:paraId="53B2ADB0" w14:textId="77777777" w:rsidTr="2947D9E2">
        <w:trPr>
          <w:trHeight w:val="300"/>
        </w:trPr>
        <w:tc>
          <w:tcPr>
            <w:tcW w:w="1061" w:type="dxa"/>
          </w:tcPr>
          <w:p w14:paraId="571998C4" w14:textId="1839192A" w:rsidR="70B67F24" w:rsidRDefault="70B67F24" w:rsidP="62799852">
            <w:r>
              <w:lastRenderedPageBreak/>
              <w:t>23:30</w:t>
            </w:r>
          </w:p>
        </w:tc>
        <w:tc>
          <w:tcPr>
            <w:tcW w:w="1083" w:type="dxa"/>
          </w:tcPr>
          <w:p w14:paraId="3253F693" w14:textId="0F20E51E" w:rsidR="70B67F24" w:rsidRDefault="70B67F24" w:rsidP="62799852">
            <w:r>
              <w:t>13:30</w:t>
            </w:r>
          </w:p>
        </w:tc>
        <w:tc>
          <w:tcPr>
            <w:tcW w:w="1760" w:type="dxa"/>
          </w:tcPr>
          <w:p w14:paraId="0C9F30A0" w14:textId="5E6AFB8E" w:rsidR="70B67F24" w:rsidRDefault="70B67F24" w:rsidP="62799852">
            <w:r>
              <w:t>Session 4: CSO experience (15 min)</w:t>
            </w:r>
          </w:p>
        </w:tc>
        <w:tc>
          <w:tcPr>
            <w:tcW w:w="3442" w:type="dxa"/>
          </w:tcPr>
          <w:p w14:paraId="033C660A" w14:textId="166AC389" w:rsidR="70B67F24" w:rsidRDefault="00A379EC" w:rsidP="006D5864">
            <w:pPr>
              <w:pStyle w:val="ListParagraph"/>
              <w:numPr>
                <w:ilvl w:val="0"/>
                <w:numId w:val="5"/>
              </w:numPr>
              <w:ind w:left="300" w:hanging="270"/>
            </w:pPr>
            <w:r>
              <w:t>Promoting and i</w:t>
            </w:r>
            <w:r w:rsidR="003B6A37">
              <w:t>mplementing</w:t>
            </w:r>
            <w:r w:rsidR="70B67F24">
              <w:t xml:space="preserve"> </w:t>
            </w:r>
            <w:r w:rsidR="005128B2">
              <w:t>disability-inclusive</w:t>
            </w:r>
            <w:r w:rsidR="70B67F24">
              <w:t xml:space="preserve"> health program</w:t>
            </w:r>
            <w:r w:rsidR="00E94085">
              <w:t>s</w:t>
            </w:r>
            <w:r>
              <w:t>- CSO Perspective</w:t>
            </w:r>
          </w:p>
        </w:tc>
        <w:tc>
          <w:tcPr>
            <w:tcW w:w="2145" w:type="dxa"/>
          </w:tcPr>
          <w:p w14:paraId="7355ECC8" w14:textId="37772927" w:rsidR="70B67F24" w:rsidRDefault="70B67F24" w:rsidP="62799852">
            <w:r>
              <w:t>CSO TBC (CBM)</w:t>
            </w:r>
          </w:p>
        </w:tc>
      </w:tr>
      <w:tr w:rsidR="00D57D27" w14:paraId="353EC977" w14:textId="77777777" w:rsidTr="2947D9E2">
        <w:trPr>
          <w:trHeight w:val="300"/>
        </w:trPr>
        <w:tc>
          <w:tcPr>
            <w:tcW w:w="1061" w:type="dxa"/>
          </w:tcPr>
          <w:p w14:paraId="335E1913" w14:textId="02E89DC5" w:rsidR="3EB375F8" w:rsidRDefault="3EB375F8" w:rsidP="62799852">
            <w:r>
              <w:t>23:</w:t>
            </w:r>
            <w:r w:rsidR="7D83ABEC">
              <w:t>45</w:t>
            </w:r>
          </w:p>
        </w:tc>
        <w:tc>
          <w:tcPr>
            <w:tcW w:w="1083" w:type="dxa"/>
          </w:tcPr>
          <w:p w14:paraId="0F38AB20" w14:textId="5BF8F501" w:rsidR="00D57D27" w:rsidRDefault="71E3C16F" w:rsidP="00D57D27">
            <w:r>
              <w:t>13:</w:t>
            </w:r>
            <w:r w:rsidR="282395C0">
              <w:t>45</w:t>
            </w:r>
          </w:p>
        </w:tc>
        <w:tc>
          <w:tcPr>
            <w:tcW w:w="1760" w:type="dxa"/>
          </w:tcPr>
          <w:p w14:paraId="771D9BC0" w14:textId="1FEF60CA" w:rsidR="00D57D27" w:rsidRDefault="00D57D27" w:rsidP="00D57D27">
            <w:r>
              <w:t xml:space="preserve">Session 4: Progress, examples and lessons </w:t>
            </w:r>
            <w:proofErr w:type="gramStart"/>
            <w:r w:rsidR="000461CE">
              <w:t>learned</w:t>
            </w:r>
            <w:proofErr w:type="gramEnd"/>
          </w:p>
          <w:p w14:paraId="35FE6448" w14:textId="06DF4549" w:rsidR="00D57D27" w:rsidRDefault="0723A77A" w:rsidP="00D57D27">
            <w:r>
              <w:t>(30 min)</w:t>
            </w:r>
          </w:p>
        </w:tc>
        <w:tc>
          <w:tcPr>
            <w:tcW w:w="3442" w:type="dxa"/>
          </w:tcPr>
          <w:p w14:paraId="7B5A0002" w14:textId="15DD14A1" w:rsidR="00D57D27" w:rsidRPr="00152CA4" w:rsidRDefault="71E3C16F" w:rsidP="006D5864">
            <w:pPr>
              <w:pStyle w:val="ListParagraph"/>
              <w:numPr>
                <w:ilvl w:val="0"/>
                <w:numId w:val="17"/>
              </w:numPr>
              <w:ind w:left="300" w:hanging="270"/>
            </w:pPr>
            <w:r>
              <w:t xml:space="preserve">World Bank:  </w:t>
            </w:r>
            <w:r w:rsidR="2AD0E076">
              <w:t xml:space="preserve">Actions for task teams to promote </w:t>
            </w:r>
            <w:r w:rsidR="005128B2">
              <w:t>disability-inclusive</w:t>
            </w:r>
            <w:r w:rsidR="2AD0E076">
              <w:t xml:space="preserve"> health </w:t>
            </w:r>
            <w:r>
              <w:t>with examples from countries/projects</w:t>
            </w:r>
          </w:p>
        </w:tc>
        <w:tc>
          <w:tcPr>
            <w:tcW w:w="2145" w:type="dxa"/>
          </w:tcPr>
          <w:p w14:paraId="31B579FF" w14:textId="0EEC6543" w:rsidR="4E33E4A9" w:rsidRDefault="4E33E4A9" w:rsidP="62799852">
            <w:r>
              <w:t>WB</w:t>
            </w:r>
            <w:r w:rsidR="5F8C5422">
              <w:t xml:space="preserve"> </w:t>
            </w:r>
          </w:p>
          <w:p w14:paraId="44115A2A" w14:textId="1BD2463C" w:rsidR="5F8C5422" w:rsidRDefault="5F8C5422" w:rsidP="62799852">
            <w:r>
              <w:t>TTLs (T</w:t>
            </w:r>
            <w:r w:rsidR="2B7B6796">
              <w:t>BC)</w:t>
            </w:r>
          </w:p>
          <w:p w14:paraId="2D7555E7" w14:textId="175249B9" w:rsidR="00D57D27" w:rsidRDefault="00D57D27" w:rsidP="1ACC3465"/>
          <w:p w14:paraId="46BF5578" w14:textId="4F5948C1" w:rsidR="00D57D27" w:rsidRDefault="00D57D27" w:rsidP="1ACC3465"/>
        </w:tc>
      </w:tr>
      <w:tr w:rsidR="00D57D27" w14:paraId="7FACAD65" w14:textId="77777777" w:rsidTr="2947D9E2">
        <w:trPr>
          <w:trHeight w:val="300"/>
        </w:trPr>
        <w:tc>
          <w:tcPr>
            <w:tcW w:w="1061" w:type="dxa"/>
          </w:tcPr>
          <w:p w14:paraId="4C3703BC" w14:textId="3AB0BA63" w:rsidR="00DD6EED" w:rsidRDefault="00DD6EED" w:rsidP="62799852">
            <w:r>
              <w:t>24:</w:t>
            </w:r>
            <w:r w:rsidR="398E9218">
              <w:t>15</w:t>
            </w:r>
          </w:p>
        </w:tc>
        <w:tc>
          <w:tcPr>
            <w:tcW w:w="1083" w:type="dxa"/>
          </w:tcPr>
          <w:p w14:paraId="5008C4F7" w14:textId="756DE147" w:rsidR="00D57D27" w:rsidRDefault="198B47AA" w:rsidP="00D57D27">
            <w:r>
              <w:t>14:</w:t>
            </w:r>
            <w:r w:rsidR="53430F1E">
              <w:t>15</w:t>
            </w:r>
          </w:p>
        </w:tc>
        <w:tc>
          <w:tcPr>
            <w:tcW w:w="1760" w:type="dxa"/>
          </w:tcPr>
          <w:p w14:paraId="144A1DC9" w14:textId="3232134D" w:rsidR="00D57D27" w:rsidRDefault="71E3C16F" w:rsidP="00D57D27">
            <w:r>
              <w:t xml:space="preserve">Session 5: Reflection &amp; Discussion by </w:t>
            </w:r>
            <w:r w:rsidR="000461CE">
              <w:t>Country Task Teams</w:t>
            </w:r>
          </w:p>
          <w:p w14:paraId="0AEDC3A8" w14:textId="6735B6FB" w:rsidR="00D57D27" w:rsidRDefault="71E3C16F" w:rsidP="00D57D27">
            <w:r>
              <w:t>(30 min)</w:t>
            </w:r>
          </w:p>
        </w:tc>
        <w:tc>
          <w:tcPr>
            <w:tcW w:w="3442" w:type="dxa"/>
          </w:tcPr>
          <w:p w14:paraId="10797E43" w14:textId="41116C8E" w:rsidR="00D57D27" w:rsidRPr="00B51AD1" w:rsidRDefault="75B139BD" w:rsidP="006D5864">
            <w:pPr>
              <w:pStyle w:val="ListParagraph"/>
              <w:numPr>
                <w:ilvl w:val="0"/>
                <w:numId w:val="17"/>
              </w:numPr>
              <w:ind w:left="300" w:hanging="270"/>
              <w:contextualSpacing w:val="0"/>
            </w:pPr>
            <w:r>
              <w:t>Task teams’ reflection and discussion for strengthening disability inclusion, equity</w:t>
            </w:r>
            <w:r w:rsidR="005128B2">
              <w:t>,</w:t>
            </w:r>
            <w:r>
              <w:t xml:space="preserve"> and rights at </w:t>
            </w:r>
            <w:r w:rsidR="005128B2">
              <w:t xml:space="preserve">the </w:t>
            </w:r>
            <w:r>
              <w:t xml:space="preserve">country and regional </w:t>
            </w:r>
            <w:r w:rsidR="00622FCF">
              <w:t>level.</w:t>
            </w:r>
          </w:p>
          <w:p w14:paraId="790016E7" w14:textId="653881E8" w:rsidR="00D57D27" w:rsidRPr="00B8236B" w:rsidRDefault="00D57D27" w:rsidP="00D57D27">
            <w:pPr>
              <w:pStyle w:val="ListParagraph"/>
              <w:numPr>
                <w:ilvl w:val="0"/>
                <w:numId w:val="25"/>
              </w:numPr>
            </w:pPr>
            <w:r w:rsidRPr="00B8236B">
              <w:t xml:space="preserve">what is working well, </w:t>
            </w:r>
          </w:p>
          <w:p w14:paraId="04558EB9" w14:textId="227A8FEC" w:rsidR="00D57D27" w:rsidRPr="00B8236B" w:rsidRDefault="00D57D27" w:rsidP="00D57D27">
            <w:pPr>
              <w:pStyle w:val="ListParagraph"/>
              <w:numPr>
                <w:ilvl w:val="0"/>
                <w:numId w:val="25"/>
              </w:numPr>
            </w:pPr>
            <w:r w:rsidRPr="00B8236B">
              <w:t>what are the challenges/barriers to progress, and</w:t>
            </w:r>
          </w:p>
          <w:p w14:paraId="5E77B7E1" w14:textId="75B8ED82" w:rsidR="00D57D27" w:rsidRPr="00B51AD1" w:rsidRDefault="00D57D27" w:rsidP="00D57D27">
            <w:pPr>
              <w:pStyle w:val="ListParagraph"/>
              <w:numPr>
                <w:ilvl w:val="0"/>
                <w:numId w:val="25"/>
              </w:numPr>
            </w:pPr>
            <w:r w:rsidRPr="00B8236B">
              <w:t>what are the enablers to progress</w:t>
            </w:r>
            <w:r w:rsidR="007247E0">
              <w:t>?</w:t>
            </w:r>
            <w:r w:rsidRPr="00B8236B">
              <w:t xml:space="preserve"> </w:t>
            </w:r>
          </w:p>
        </w:tc>
        <w:tc>
          <w:tcPr>
            <w:tcW w:w="2145" w:type="dxa"/>
          </w:tcPr>
          <w:p w14:paraId="31D62741" w14:textId="7FB87FAD" w:rsidR="00D57D27" w:rsidRDefault="00D57D27" w:rsidP="00D57D27">
            <w:r>
              <w:t>WB/DFAT</w:t>
            </w:r>
          </w:p>
        </w:tc>
      </w:tr>
      <w:tr w:rsidR="00D57D27" w14:paraId="6ED5BE9A" w14:textId="77777777" w:rsidTr="2947D9E2">
        <w:trPr>
          <w:trHeight w:val="300"/>
        </w:trPr>
        <w:tc>
          <w:tcPr>
            <w:tcW w:w="1061" w:type="dxa"/>
          </w:tcPr>
          <w:p w14:paraId="3DEEA82D" w14:textId="73F91366" w:rsidR="54370749" w:rsidRDefault="54370749" w:rsidP="62799852">
            <w:r>
              <w:t>12:</w:t>
            </w:r>
            <w:r w:rsidR="7E15DB8B">
              <w:t>45</w:t>
            </w:r>
            <w:r>
              <w:t xml:space="preserve"> (Friday</w:t>
            </w:r>
            <w:r w:rsidR="283C318A">
              <w:t xml:space="preserve"> AM</w:t>
            </w:r>
            <w:r>
              <w:t>)</w:t>
            </w:r>
          </w:p>
        </w:tc>
        <w:tc>
          <w:tcPr>
            <w:tcW w:w="1083" w:type="dxa"/>
          </w:tcPr>
          <w:p w14:paraId="4A38DD55" w14:textId="781FE16C" w:rsidR="00D57D27" w:rsidRDefault="75B139BD" w:rsidP="00D57D27">
            <w:r>
              <w:t>14:</w:t>
            </w:r>
            <w:r w:rsidR="492AC44D">
              <w:t>45</w:t>
            </w:r>
          </w:p>
        </w:tc>
        <w:tc>
          <w:tcPr>
            <w:tcW w:w="1760" w:type="dxa"/>
          </w:tcPr>
          <w:p w14:paraId="48BE412D" w14:textId="1E3266E2" w:rsidR="00D57D27" w:rsidRDefault="00D57D27" w:rsidP="00D57D27">
            <w:r>
              <w:t>Session 6 – Action Planning</w:t>
            </w:r>
            <w:r w:rsidR="0017442C">
              <w:t>: Where do we go from here?</w:t>
            </w:r>
          </w:p>
          <w:p w14:paraId="1E84F228" w14:textId="53846E5A" w:rsidR="00D57D27" w:rsidRDefault="00D57D27" w:rsidP="00D57D27">
            <w:r>
              <w:t>(30 min)</w:t>
            </w:r>
          </w:p>
        </w:tc>
        <w:tc>
          <w:tcPr>
            <w:tcW w:w="3442" w:type="dxa"/>
          </w:tcPr>
          <w:p w14:paraId="60DC9AFD" w14:textId="5426208B" w:rsidR="5F0EE172" w:rsidRDefault="5F0EE172" w:rsidP="2947D9E2">
            <w:pPr>
              <w:pStyle w:val="ListParagraph"/>
              <w:numPr>
                <w:ilvl w:val="0"/>
                <w:numId w:val="17"/>
              </w:numPr>
              <w:ind w:left="300" w:hanging="270"/>
            </w:pPr>
            <w:r>
              <w:t xml:space="preserve">Check </w:t>
            </w:r>
            <w:r w:rsidR="004C7A7C">
              <w:t>out</w:t>
            </w:r>
            <w:r>
              <w:t xml:space="preserve"> review from check</w:t>
            </w:r>
            <w:r w:rsidR="3EACB6A0">
              <w:t>-</w:t>
            </w:r>
            <w:r>
              <w:t xml:space="preserve">in </w:t>
            </w:r>
            <w:proofErr w:type="gramStart"/>
            <w:r>
              <w:t>activity</w:t>
            </w:r>
            <w:proofErr w:type="gramEnd"/>
          </w:p>
          <w:p w14:paraId="3BDC88C4" w14:textId="77777777" w:rsidR="00D57D27" w:rsidRDefault="71E3C16F" w:rsidP="00A06A27">
            <w:pPr>
              <w:pStyle w:val="ListParagraph"/>
              <w:numPr>
                <w:ilvl w:val="0"/>
                <w:numId w:val="17"/>
              </w:numPr>
              <w:ind w:left="300" w:hanging="270"/>
              <w:contextualSpacing w:val="0"/>
            </w:pPr>
            <w:r>
              <w:t>Capacity and capabilities – teams, clients</w:t>
            </w:r>
          </w:p>
          <w:p w14:paraId="08C81A07" w14:textId="000ABC17" w:rsidR="00D57D27" w:rsidRDefault="75B139BD" w:rsidP="00A06A27">
            <w:pPr>
              <w:pStyle w:val="ListParagraph"/>
              <w:numPr>
                <w:ilvl w:val="0"/>
                <w:numId w:val="17"/>
              </w:numPr>
              <w:ind w:left="300" w:hanging="270"/>
              <w:contextualSpacing w:val="0"/>
            </w:pPr>
            <w:r>
              <w:t>Data/information on disability – current policies, programs, engagement at country/regional level</w:t>
            </w:r>
          </w:p>
          <w:p w14:paraId="6D4AA2C0" w14:textId="541EE37D" w:rsidR="00D57D27" w:rsidRPr="00E1239C" w:rsidRDefault="71E3C16F" w:rsidP="00A06A27">
            <w:pPr>
              <w:pStyle w:val="ListParagraph"/>
              <w:numPr>
                <w:ilvl w:val="0"/>
                <w:numId w:val="17"/>
              </w:numPr>
              <w:ind w:left="300" w:hanging="270"/>
              <w:contextualSpacing w:val="0"/>
            </w:pPr>
            <w:r>
              <w:t xml:space="preserve">Engaging with OPDs – how, with whom </w:t>
            </w:r>
          </w:p>
        </w:tc>
        <w:tc>
          <w:tcPr>
            <w:tcW w:w="2145" w:type="dxa"/>
          </w:tcPr>
          <w:p w14:paraId="63527EC2" w14:textId="44498D68" w:rsidR="00D57D27" w:rsidRDefault="00D57D27" w:rsidP="00D57D27">
            <w:r>
              <w:t>WB/DFAT</w:t>
            </w:r>
          </w:p>
        </w:tc>
      </w:tr>
      <w:tr w:rsidR="00D57D27" w14:paraId="7F6F9419" w14:textId="77777777" w:rsidTr="2947D9E2">
        <w:trPr>
          <w:trHeight w:val="300"/>
        </w:trPr>
        <w:tc>
          <w:tcPr>
            <w:tcW w:w="1061" w:type="dxa"/>
          </w:tcPr>
          <w:p w14:paraId="24E9624C" w14:textId="35A27497" w:rsidR="4CE92BF7" w:rsidRDefault="4CE92BF7" w:rsidP="62799852">
            <w:r>
              <w:lastRenderedPageBreak/>
              <w:t>1:</w:t>
            </w:r>
            <w:r w:rsidR="46B51E12">
              <w:t>15</w:t>
            </w:r>
            <w:r>
              <w:t xml:space="preserve"> (Friday AM) </w:t>
            </w:r>
          </w:p>
        </w:tc>
        <w:tc>
          <w:tcPr>
            <w:tcW w:w="1083" w:type="dxa"/>
          </w:tcPr>
          <w:p w14:paraId="46E15ABD" w14:textId="4894876E" w:rsidR="00D57D27" w:rsidRDefault="71E3C16F" w:rsidP="00D57D27">
            <w:r>
              <w:t>1</w:t>
            </w:r>
            <w:r w:rsidR="0836AE46">
              <w:t>5</w:t>
            </w:r>
            <w:r>
              <w:t>:</w:t>
            </w:r>
            <w:r w:rsidR="1846F385">
              <w:t>15</w:t>
            </w:r>
          </w:p>
        </w:tc>
        <w:tc>
          <w:tcPr>
            <w:tcW w:w="1760" w:type="dxa"/>
          </w:tcPr>
          <w:p w14:paraId="4E62DE80" w14:textId="698566E6" w:rsidR="00D57D27" w:rsidRDefault="00D57D27" w:rsidP="00D57D27">
            <w:r>
              <w:t xml:space="preserve">Closing </w:t>
            </w:r>
          </w:p>
        </w:tc>
        <w:tc>
          <w:tcPr>
            <w:tcW w:w="3442" w:type="dxa"/>
          </w:tcPr>
          <w:p w14:paraId="05CB77E3" w14:textId="7EC9CCF1" w:rsidR="00D57D27" w:rsidRPr="0017442C" w:rsidRDefault="0017442C" w:rsidP="2947D9E2">
            <w:pPr>
              <w:pStyle w:val="ListParagraph"/>
              <w:numPr>
                <w:ilvl w:val="0"/>
                <w:numId w:val="17"/>
              </w:numPr>
              <w:ind w:left="300" w:hanging="270"/>
            </w:pPr>
            <w:r>
              <w:t xml:space="preserve">Appreciation and commitment </w:t>
            </w:r>
          </w:p>
          <w:p w14:paraId="41FEA62C" w14:textId="7507E03C" w:rsidR="00D57D27" w:rsidRPr="0017442C" w:rsidRDefault="794773EF" w:rsidP="2947D9E2">
            <w:pPr>
              <w:pStyle w:val="ListParagraph"/>
              <w:numPr>
                <w:ilvl w:val="0"/>
                <w:numId w:val="17"/>
              </w:numPr>
              <w:ind w:left="300" w:hanging="270"/>
            </w:pPr>
            <w:r>
              <w:t>Closing remarks HNP EAP PM</w:t>
            </w:r>
          </w:p>
        </w:tc>
        <w:tc>
          <w:tcPr>
            <w:tcW w:w="2145" w:type="dxa"/>
          </w:tcPr>
          <w:p w14:paraId="7834410B" w14:textId="551A0F14" w:rsidR="00D57D27" w:rsidRDefault="00D57D27" w:rsidP="00D57D27">
            <w:r>
              <w:t>WB/DFAT</w:t>
            </w:r>
          </w:p>
          <w:p w14:paraId="170D27D8" w14:textId="44A0AC7A" w:rsidR="00D57D27" w:rsidRDefault="00D57D27" w:rsidP="2947D9E2"/>
          <w:p w14:paraId="6139BF5F" w14:textId="57FE1878" w:rsidR="00D57D27" w:rsidRDefault="0F7CFABA" w:rsidP="2947D9E2">
            <w:r>
              <w:t>TBC</w:t>
            </w:r>
          </w:p>
        </w:tc>
      </w:tr>
    </w:tbl>
    <w:p w14:paraId="3999C35A" w14:textId="77777777" w:rsidR="00A72306" w:rsidRDefault="00A72306" w:rsidP="0049738E">
      <w:pPr>
        <w:jc w:val="both"/>
      </w:pPr>
    </w:p>
    <w:p w14:paraId="7F51D238" w14:textId="00C092BF" w:rsidR="00227244" w:rsidRPr="00D90AFE" w:rsidRDefault="5F569A7D" w:rsidP="0049738E">
      <w:pPr>
        <w:jc w:val="both"/>
      </w:pPr>
      <w:r>
        <w:t>OPD Representatives (virtual participants)</w:t>
      </w:r>
    </w:p>
    <w:p w14:paraId="11CCDBB1" w14:textId="78B707C0" w:rsidR="5F569A7D" w:rsidRDefault="5F569A7D" w:rsidP="2947D9E2">
      <w:pPr>
        <w:pStyle w:val="ListParagraph"/>
        <w:numPr>
          <w:ilvl w:val="0"/>
          <w:numId w:val="1"/>
        </w:numPr>
        <w:jc w:val="both"/>
      </w:pPr>
      <w:r>
        <w:t xml:space="preserve">Sainimili Tawake, Inclusive Development Manager, Pacific Disability Forum </w:t>
      </w:r>
    </w:p>
    <w:p w14:paraId="41472BB5" w14:textId="46C5AF97" w:rsidR="00802E49" w:rsidRDefault="00802E49" w:rsidP="2947D9E2">
      <w:pPr>
        <w:pStyle w:val="ListParagraph"/>
        <w:numPr>
          <w:ilvl w:val="0"/>
          <w:numId w:val="1"/>
        </w:numPr>
        <w:jc w:val="both"/>
      </w:pPr>
      <w:r>
        <w:t>Representatives from Pacific Disability Forum</w:t>
      </w:r>
    </w:p>
    <w:p w14:paraId="4E2607A1" w14:textId="4D36257B" w:rsidR="00802E49" w:rsidRDefault="00802E49" w:rsidP="2947D9E2">
      <w:pPr>
        <w:pStyle w:val="ListParagraph"/>
        <w:numPr>
          <w:ilvl w:val="0"/>
          <w:numId w:val="1"/>
        </w:numPr>
        <w:jc w:val="both"/>
      </w:pPr>
      <w:r>
        <w:t xml:space="preserve">Representatives from ASEAN Disability Forum </w:t>
      </w:r>
    </w:p>
    <w:sectPr w:rsidR="00802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B0EF"/>
    <w:multiLevelType w:val="hybridMultilevel"/>
    <w:tmpl w:val="9F203D32"/>
    <w:lvl w:ilvl="0" w:tplc="01384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AC83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65044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026A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AC88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D34A1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922B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F2A8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98288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F5F05"/>
    <w:multiLevelType w:val="hybridMultilevel"/>
    <w:tmpl w:val="19FC5444"/>
    <w:lvl w:ilvl="0" w:tplc="142E9B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B2BC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D6BA1B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9CD2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9E55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614EF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DA40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9CFE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D7A84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8BB49"/>
    <w:multiLevelType w:val="hybridMultilevel"/>
    <w:tmpl w:val="D2F45EC4"/>
    <w:lvl w:ilvl="0" w:tplc="E286E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87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248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8D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4D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89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87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0F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6E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35BA8"/>
    <w:multiLevelType w:val="hybridMultilevel"/>
    <w:tmpl w:val="1CB0D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6E221"/>
    <w:multiLevelType w:val="hybridMultilevel"/>
    <w:tmpl w:val="0F2EDDB2"/>
    <w:lvl w:ilvl="0" w:tplc="8B0CB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0B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0D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C3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8E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2C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E7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E7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AB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B1BB3"/>
    <w:multiLevelType w:val="hybridMultilevel"/>
    <w:tmpl w:val="48AC68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A04EB"/>
    <w:multiLevelType w:val="hybridMultilevel"/>
    <w:tmpl w:val="A23E9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5EBE"/>
    <w:multiLevelType w:val="hybridMultilevel"/>
    <w:tmpl w:val="F41C678E"/>
    <w:lvl w:ilvl="0" w:tplc="127A5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499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220B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CB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CA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C0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8F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64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07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47882"/>
    <w:multiLevelType w:val="hybridMultilevel"/>
    <w:tmpl w:val="C7128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E8E90"/>
    <w:multiLevelType w:val="hybridMultilevel"/>
    <w:tmpl w:val="721059BC"/>
    <w:lvl w:ilvl="0" w:tplc="19E23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6A30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445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E5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AD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09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EC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EF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0C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93008"/>
    <w:multiLevelType w:val="hybridMultilevel"/>
    <w:tmpl w:val="E5DA9ED4"/>
    <w:lvl w:ilvl="0" w:tplc="C72462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6C77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1418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0E82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A84FC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DC98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B6AA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46BD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080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DA3723"/>
    <w:multiLevelType w:val="hybridMultilevel"/>
    <w:tmpl w:val="07D00F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373"/>
    <w:multiLevelType w:val="hybridMultilevel"/>
    <w:tmpl w:val="0DDAD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3DFF8"/>
    <w:multiLevelType w:val="hybridMultilevel"/>
    <w:tmpl w:val="A26A2812"/>
    <w:lvl w:ilvl="0" w:tplc="91749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6AFE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214F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E1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05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87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A8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8D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EA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E507F"/>
    <w:multiLevelType w:val="hybridMultilevel"/>
    <w:tmpl w:val="5402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C6562"/>
    <w:multiLevelType w:val="hybridMultilevel"/>
    <w:tmpl w:val="19423CB8"/>
    <w:lvl w:ilvl="0" w:tplc="AB28AB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8DACA4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A1837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BAF5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C4B6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2720B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C0CC3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926C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47A4D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D56D3E"/>
    <w:multiLevelType w:val="hybridMultilevel"/>
    <w:tmpl w:val="48601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07D03"/>
    <w:multiLevelType w:val="hybridMultilevel"/>
    <w:tmpl w:val="61CA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CAA3C"/>
    <w:multiLevelType w:val="hybridMultilevel"/>
    <w:tmpl w:val="890ACE30"/>
    <w:lvl w:ilvl="0" w:tplc="81981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27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166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81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A3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86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61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89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03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66F03"/>
    <w:multiLevelType w:val="hybridMultilevel"/>
    <w:tmpl w:val="4A867160"/>
    <w:lvl w:ilvl="0" w:tplc="9AE248F4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63F90"/>
    <w:multiLevelType w:val="hybridMultilevel"/>
    <w:tmpl w:val="9CFA94EE"/>
    <w:lvl w:ilvl="0" w:tplc="0ADC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80C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86E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43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4B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2B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4E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2E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23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F1104"/>
    <w:multiLevelType w:val="hybridMultilevel"/>
    <w:tmpl w:val="08DE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942A3"/>
    <w:multiLevelType w:val="hybridMultilevel"/>
    <w:tmpl w:val="6A220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C3FBC"/>
    <w:multiLevelType w:val="hybridMultilevel"/>
    <w:tmpl w:val="C0C6048E"/>
    <w:lvl w:ilvl="0" w:tplc="297CB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344B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84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AE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36F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2F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67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4D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C4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0221906"/>
    <w:multiLevelType w:val="hybridMultilevel"/>
    <w:tmpl w:val="4ECEBF88"/>
    <w:lvl w:ilvl="0" w:tplc="7F902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83A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2C7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A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C67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367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524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29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102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1C6F7FF"/>
    <w:multiLevelType w:val="hybridMultilevel"/>
    <w:tmpl w:val="6464F114"/>
    <w:lvl w:ilvl="0" w:tplc="153C1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E7B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FEEF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8E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C1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0D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E1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EE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06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93643">
    <w:abstractNumId w:val="18"/>
  </w:num>
  <w:num w:numId="2" w16cid:durableId="373579455">
    <w:abstractNumId w:val="0"/>
  </w:num>
  <w:num w:numId="3" w16cid:durableId="483276702">
    <w:abstractNumId w:val="15"/>
  </w:num>
  <w:num w:numId="4" w16cid:durableId="1511942633">
    <w:abstractNumId w:val="25"/>
  </w:num>
  <w:num w:numId="5" w16cid:durableId="526680037">
    <w:abstractNumId w:val="2"/>
  </w:num>
  <w:num w:numId="6" w16cid:durableId="844517405">
    <w:abstractNumId w:val="10"/>
  </w:num>
  <w:num w:numId="7" w16cid:durableId="468206339">
    <w:abstractNumId w:val="13"/>
  </w:num>
  <w:num w:numId="8" w16cid:durableId="256409209">
    <w:abstractNumId w:val="4"/>
  </w:num>
  <w:num w:numId="9" w16cid:durableId="1552111111">
    <w:abstractNumId w:val="9"/>
  </w:num>
  <w:num w:numId="10" w16cid:durableId="1487084390">
    <w:abstractNumId w:val="20"/>
  </w:num>
  <w:num w:numId="11" w16cid:durableId="1221750852">
    <w:abstractNumId w:val="7"/>
  </w:num>
  <w:num w:numId="12" w16cid:durableId="383674807">
    <w:abstractNumId w:val="17"/>
  </w:num>
  <w:num w:numId="13" w16cid:durableId="1160122471">
    <w:abstractNumId w:val="24"/>
  </w:num>
  <w:num w:numId="14" w16cid:durableId="1083838756">
    <w:abstractNumId w:val="23"/>
  </w:num>
  <w:num w:numId="15" w16cid:durableId="474445438">
    <w:abstractNumId w:val="12"/>
  </w:num>
  <w:num w:numId="16" w16cid:durableId="1605453748">
    <w:abstractNumId w:val="16"/>
  </w:num>
  <w:num w:numId="17" w16cid:durableId="425467755">
    <w:abstractNumId w:val="6"/>
  </w:num>
  <w:num w:numId="18" w16cid:durableId="1906404480">
    <w:abstractNumId w:val="3"/>
  </w:num>
  <w:num w:numId="19" w16cid:durableId="924414396">
    <w:abstractNumId w:val="8"/>
  </w:num>
  <w:num w:numId="20" w16cid:durableId="683826207">
    <w:abstractNumId w:val="22"/>
  </w:num>
  <w:num w:numId="21" w16cid:durableId="1133209543">
    <w:abstractNumId w:val="1"/>
  </w:num>
  <w:num w:numId="22" w16cid:durableId="517621429">
    <w:abstractNumId w:val="21"/>
  </w:num>
  <w:num w:numId="23" w16cid:durableId="377752716">
    <w:abstractNumId w:val="5"/>
  </w:num>
  <w:num w:numId="24" w16cid:durableId="160436978">
    <w:abstractNumId w:val="11"/>
  </w:num>
  <w:num w:numId="25" w16cid:durableId="830952521">
    <w:abstractNumId w:val="19"/>
  </w:num>
  <w:num w:numId="26" w16cid:durableId="195231892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chi Kulbir Singh">
    <w15:presenceInfo w15:providerId="AD" w15:userId="S::rkulbirsingh@worldbank.org::cbaaea1d-7377-4c33-b713-658b9410c234"/>
  </w15:person>
  <w15:person w15:author="Debbie Mei Si Bong">
    <w15:presenceInfo w15:providerId="AD" w15:userId="S::dbong@worldbank.org::809ff6b2-200e-45ce-9f82-29e29d4555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FE"/>
    <w:rsid w:val="00013733"/>
    <w:rsid w:val="00024A41"/>
    <w:rsid w:val="0003401B"/>
    <w:rsid w:val="00037561"/>
    <w:rsid w:val="000461CE"/>
    <w:rsid w:val="00055C39"/>
    <w:rsid w:val="0006269B"/>
    <w:rsid w:val="00093BB3"/>
    <w:rsid w:val="000A7510"/>
    <w:rsid w:val="000A76FC"/>
    <w:rsid w:val="000B3B44"/>
    <w:rsid w:val="000C4460"/>
    <w:rsid w:val="000D16D5"/>
    <w:rsid w:val="000D75BF"/>
    <w:rsid w:val="000E5DF3"/>
    <w:rsid w:val="000F2F1F"/>
    <w:rsid w:val="00101888"/>
    <w:rsid w:val="00113853"/>
    <w:rsid w:val="001155C5"/>
    <w:rsid w:val="001245B4"/>
    <w:rsid w:val="00126D2D"/>
    <w:rsid w:val="001448B8"/>
    <w:rsid w:val="00152CA4"/>
    <w:rsid w:val="00164545"/>
    <w:rsid w:val="001723DF"/>
    <w:rsid w:val="0017442C"/>
    <w:rsid w:val="001866D8"/>
    <w:rsid w:val="00193FA7"/>
    <w:rsid w:val="001964F6"/>
    <w:rsid w:val="001A785E"/>
    <w:rsid w:val="001B261F"/>
    <w:rsid w:val="001B2DAD"/>
    <w:rsid w:val="001B4D9E"/>
    <w:rsid w:val="001D770B"/>
    <w:rsid w:val="001E4C78"/>
    <w:rsid w:val="001F38FE"/>
    <w:rsid w:val="002025F0"/>
    <w:rsid w:val="00204CDE"/>
    <w:rsid w:val="002154E2"/>
    <w:rsid w:val="00217552"/>
    <w:rsid w:val="00227244"/>
    <w:rsid w:val="00233B9C"/>
    <w:rsid w:val="00240036"/>
    <w:rsid w:val="00240D36"/>
    <w:rsid w:val="002430FF"/>
    <w:rsid w:val="00246305"/>
    <w:rsid w:val="002512EF"/>
    <w:rsid w:val="00256620"/>
    <w:rsid w:val="00266E59"/>
    <w:rsid w:val="0027401A"/>
    <w:rsid w:val="00280B38"/>
    <w:rsid w:val="002861BC"/>
    <w:rsid w:val="00290BE7"/>
    <w:rsid w:val="002A6313"/>
    <w:rsid w:val="002F039B"/>
    <w:rsid w:val="00300C14"/>
    <w:rsid w:val="0030382C"/>
    <w:rsid w:val="003173DC"/>
    <w:rsid w:val="0034011D"/>
    <w:rsid w:val="003542C0"/>
    <w:rsid w:val="003561A4"/>
    <w:rsid w:val="00376829"/>
    <w:rsid w:val="003A4134"/>
    <w:rsid w:val="003A44C0"/>
    <w:rsid w:val="003B6A37"/>
    <w:rsid w:val="003C2348"/>
    <w:rsid w:val="003E4D66"/>
    <w:rsid w:val="003F3ABB"/>
    <w:rsid w:val="003F42D0"/>
    <w:rsid w:val="00416085"/>
    <w:rsid w:val="00417CF1"/>
    <w:rsid w:val="0042129C"/>
    <w:rsid w:val="004243EF"/>
    <w:rsid w:val="00443C1D"/>
    <w:rsid w:val="0044625D"/>
    <w:rsid w:val="004568D7"/>
    <w:rsid w:val="00464962"/>
    <w:rsid w:val="0049738E"/>
    <w:rsid w:val="004A7BB1"/>
    <w:rsid w:val="004B3BC4"/>
    <w:rsid w:val="004C7A7C"/>
    <w:rsid w:val="004F357D"/>
    <w:rsid w:val="005005BF"/>
    <w:rsid w:val="00510F73"/>
    <w:rsid w:val="005128B2"/>
    <w:rsid w:val="00525B49"/>
    <w:rsid w:val="0053082D"/>
    <w:rsid w:val="005446DB"/>
    <w:rsid w:val="00585EBB"/>
    <w:rsid w:val="005913E5"/>
    <w:rsid w:val="005B214C"/>
    <w:rsid w:val="005C6779"/>
    <w:rsid w:val="005E5035"/>
    <w:rsid w:val="005E5449"/>
    <w:rsid w:val="005F160C"/>
    <w:rsid w:val="006106EA"/>
    <w:rsid w:val="00622FCF"/>
    <w:rsid w:val="00625940"/>
    <w:rsid w:val="006278BC"/>
    <w:rsid w:val="00652A99"/>
    <w:rsid w:val="006906E3"/>
    <w:rsid w:val="006951C0"/>
    <w:rsid w:val="006A301F"/>
    <w:rsid w:val="006A7448"/>
    <w:rsid w:val="006B3B6F"/>
    <w:rsid w:val="006C3539"/>
    <w:rsid w:val="006D0436"/>
    <w:rsid w:val="006D5864"/>
    <w:rsid w:val="006D762E"/>
    <w:rsid w:val="00704FDA"/>
    <w:rsid w:val="00711AEB"/>
    <w:rsid w:val="00717E73"/>
    <w:rsid w:val="007247E0"/>
    <w:rsid w:val="00736DE2"/>
    <w:rsid w:val="00737736"/>
    <w:rsid w:val="0075196B"/>
    <w:rsid w:val="00755932"/>
    <w:rsid w:val="00757A8D"/>
    <w:rsid w:val="007626A0"/>
    <w:rsid w:val="00780BEF"/>
    <w:rsid w:val="007911F8"/>
    <w:rsid w:val="00794A44"/>
    <w:rsid w:val="007953D4"/>
    <w:rsid w:val="007B729A"/>
    <w:rsid w:val="007C25E0"/>
    <w:rsid w:val="007C2A3C"/>
    <w:rsid w:val="007E28E0"/>
    <w:rsid w:val="007F70C5"/>
    <w:rsid w:val="00802E49"/>
    <w:rsid w:val="00814C4C"/>
    <w:rsid w:val="008177DC"/>
    <w:rsid w:val="008225B0"/>
    <w:rsid w:val="008424BC"/>
    <w:rsid w:val="0084433D"/>
    <w:rsid w:val="00852626"/>
    <w:rsid w:val="00881493"/>
    <w:rsid w:val="00882E4E"/>
    <w:rsid w:val="00884AB9"/>
    <w:rsid w:val="00892ABC"/>
    <w:rsid w:val="008974A5"/>
    <w:rsid w:val="008A7C1A"/>
    <w:rsid w:val="008B23B1"/>
    <w:rsid w:val="008C5FDD"/>
    <w:rsid w:val="008C6E86"/>
    <w:rsid w:val="008D25F4"/>
    <w:rsid w:val="008D67D8"/>
    <w:rsid w:val="008E4219"/>
    <w:rsid w:val="008F497C"/>
    <w:rsid w:val="00900A24"/>
    <w:rsid w:val="009330BF"/>
    <w:rsid w:val="00942604"/>
    <w:rsid w:val="0094434D"/>
    <w:rsid w:val="00945C40"/>
    <w:rsid w:val="00974DEF"/>
    <w:rsid w:val="009A363A"/>
    <w:rsid w:val="009B1BCD"/>
    <w:rsid w:val="009C4082"/>
    <w:rsid w:val="009C60E0"/>
    <w:rsid w:val="009D66FC"/>
    <w:rsid w:val="009D7125"/>
    <w:rsid w:val="00A02285"/>
    <w:rsid w:val="00A05CCE"/>
    <w:rsid w:val="00A06A27"/>
    <w:rsid w:val="00A20BD4"/>
    <w:rsid w:val="00A379EC"/>
    <w:rsid w:val="00A72306"/>
    <w:rsid w:val="00AB35DF"/>
    <w:rsid w:val="00AD2EDA"/>
    <w:rsid w:val="00AD3CAC"/>
    <w:rsid w:val="00AE48AA"/>
    <w:rsid w:val="00AE73ED"/>
    <w:rsid w:val="00AF5D53"/>
    <w:rsid w:val="00B04D0E"/>
    <w:rsid w:val="00B1056D"/>
    <w:rsid w:val="00B111A4"/>
    <w:rsid w:val="00B31449"/>
    <w:rsid w:val="00B42DDB"/>
    <w:rsid w:val="00B51AD1"/>
    <w:rsid w:val="00B54AEC"/>
    <w:rsid w:val="00B819B7"/>
    <w:rsid w:val="00B8236B"/>
    <w:rsid w:val="00B86F1E"/>
    <w:rsid w:val="00B90B55"/>
    <w:rsid w:val="00B94A98"/>
    <w:rsid w:val="00B94F36"/>
    <w:rsid w:val="00B955B7"/>
    <w:rsid w:val="00B97451"/>
    <w:rsid w:val="00BA69C7"/>
    <w:rsid w:val="00BC135A"/>
    <w:rsid w:val="00BD05BD"/>
    <w:rsid w:val="00BE3E23"/>
    <w:rsid w:val="00C06E30"/>
    <w:rsid w:val="00C2445B"/>
    <w:rsid w:val="00C320BB"/>
    <w:rsid w:val="00C436E1"/>
    <w:rsid w:val="00C7013E"/>
    <w:rsid w:val="00C73E35"/>
    <w:rsid w:val="00C779B0"/>
    <w:rsid w:val="00C80628"/>
    <w:rsid w:val="00CB12BB"/>
    <w:rsid w:val="00CD22F1"/>
    <w:rsid w:val="00CF14B2"/>
    <w:rsid w:val="00D00379"/>
    <w:rsid w:val="00D539B3"/>
    <w:rsid w:val="00D56404"/>
    <w:rsid w:val="00D56B58"/>
    <w:rsid w:val="00D57D27"/>
    <w:rsid w:val="00D90AFE"/>
    <w:rsid w:val="00DA5DA1"/>
    <w:rsid w:val="00DB33A4"/>
    <w:rsid w:val="00DB4D76"/>
    <w:rsid w:val="00DC2C60"/>
    <w:rsid w:val="00DD6EED"/>
    <w:rsid w:val="00E02ACA"/>
    <w:rsid w:val="00E06DFE"/>
    <w:rsid w:val="00E1239C"/>
    <w:rsid w:val="00E15EA8"/>
    <w:rsid w:val="00E319D5"/>
    <w:rsid w:val="00E36326"/>
    <w:rsid w:val="00E54ECC"/>
    <w:rsid w:val="00E55FC9"/>
    <w:rsid w:val="00E57C44"/>
    <w:rsid w:val="00E7342D"/>
    <w:rsid w:val="00E76413"/>
    <w:rsid w:val="00E9077B"/>
    <w:rsid w:val="00E94085"/>
    <w:rsid w:val="00E972BF"/>
    <w:rsid w:val="00EA3D44"/>
    <w:rsid w:val="00EB7ED1"/>
    <w:rsid w:val="00EC4AF1"/>
    <w:rsid w:val="00EC55B4"/>
    <w:rsid w:val="00EE2AD0"/>
    <w:rsid w:val="00F1467B"/>
    <w:rsid w:val="00F17DA9"/>
    <w:rsid w:val="00F3567D"/>
    <w:rsid w:val="00F37862"/>
    <w:rsid w:val="00F53562"/>
    <w:rsid w:val="00F53747"/>
    <w:rsid w:val="00F54F6C"/>
    <w:rsid w:val="00F60841"/>
    <w:rsid w:val="00F63FFA"/>
    <w:rsid w:val="00F81189"/>
    <w:rsid w:val="00F8501E"/>
    <w:rsid w:val="00FA4458"/>
    <w:rsid w:val="00FD19CF"/>
    <w:rsid w:val="00FD25D1"/>
    <w:rsid w:val="01ADFEA3"/>
    <w:rsid w:val="0283102A"/>
    <w:rsid w:val="03333FE4"/>
    <w:rsid w:val="037668E0"/>
    <w:rsid w:val="04460E03"/>
    <w:rsid w:val="04C67359"/>
    <w:rsid w:val="04CAC87C"/>
    <w:rsid w:val="062EB978"/>
    <w:rsid w:val="06AD302B"/>
    <w:rsid w:val="0723A77A"/>
    <w:rsid w:val="07A70D74"/>
    <w:rsid w:val="07D91A18"/>
    <w:rsid w:val="0836AE46"/>
    <w:rsid w:val="08BBC877"/>
    <w:rsid w:val="0A589A92"/>
    <w:rsid w:val="0A9D6688"/>
    <w:rsid w:val="0AECC223"/>
    <w:rsid w:val="0BED9C5C"/>
    <w:rsid w:val="0C7C816D"/>
    <w:rsid w:val="0D1DB563"/>
    <w:rsid w:val="0D67A644"/>
    <w:rsid w:val="0E164E15"/>
    <w:rsid w:val="0EBA0648"/>
    <w:rsid w:val="0ECA9F3A"/>
    <w:rsid w:val="0F7CFABA"/>
    <w:rsid w:val="10C10D7F"/>
    <w:rsid w:val="111B788B"/>
    <w:rsid w:val="1166D401"/>
    <w:rsid w:val="11C4E7BA"/>
    <w:rsid w:val="11CD13E5"/>
    <w:rsid w:val="125CDDE0"/>
    <w:rsid w:val="13D8D1FA"/>
    <w:rsid w:val="14A0C70D"/>
    <w:rsid w:val="14B0FA67"/>
    <w:rsid w:val="15971649"/>
    <w:rsid w:val="15EEE9AE"/>
    <w:rsid w:val="166ED4B2"/>
    <w:rsid w:val="166F9EEC"/>
    <w:rsid w:val="16ED4DBE"/>
    <w:rsid w:val="16F5602D"/>
    <w:rsid w:val="1702636F"/>
    <w:rsid w:val="17391138"/>
    <w:rsid w:val="17C54ACE"/>
    <w:rsid w:val="18044C1F"/>
    <w:rsid w:val="183ED787"/>
    <w:rsid w:val="1846F385"/>
    <w:rsid w:val="193D8039"/>
    <w:rsid w:val="1979E1F2"/>
    <w:rsid w:val="198B47AA"/>
    <w:rsid w:val="1ACC3465"/>
    <w:rsid w:val="1B617D53"/>
    <w:rsid w:val="1C117A89"/>
    <w:rsid w:val="1C2C4115"/>
    <w:rsid w:val="1CA45BB3"/>
    <w:rsid w:val="1D3E949F"/>
    <w:rsid w:val="1D5A5450"/>
    <w:rsid w:val="1E6D31B3"/>
    <w:rsid w:val="21FA648A"/>
    <w:rsid w:val="22C8362D"/>
    <w:rsid w:val="236486B9"/>
    <w:rsid w:val="24411082"/>
    <w:rsid w:val="2493790D"/>
    <w:rsid w:val="25764EDC"/>
    <w:rsid w:val="265CF748"/>
    <w:rsid w:val="27321083"/>
    <w:rsid w:val="27ACEDE3"/>
    <w:rsid w:val="282395C0"/>
    <w:rsid w:val="283C318A"/>
    <w:rsid w:val="286601F4"/>
    <w:rsid w:val="288762EC"/>
    <w:rsid w:val="2947D9E2"/>
    <w:rsid w:val="2A571A27"/>
    <w:rsid w:val="2A697557"/>
    <w:rsid w:val="2A877242"/>
    <w:rsid w:val="2AD0E076"/>
    <w:rsid w:val="2B3F85C8"/>
    <w:rsid w:val="2B7B6796"/>
    <w:rsid w:val="2CBF6A4E"/>
    <w:rsid w:val="2CCF5549"/>
    <w:rsid w:val="2DC7704F"/>
    <w:rsid w:val="2ED49281"/>
    <w:rsid w:val="2EF7EE55"/>
    <w:rsid w:val="2F04A47A"/>
    <w:rsid w:val="2FA4DFCE"/>
    <w:rsid w:val="2FFAB9AA"/>
    <w:rsid w:val="30178FD5"/>
    <w:rsid w:val="30530208"/>
    <w:rsid w:val="3056E9A7"/>
    <w:rsid w:val="30D2926F"/>
    <w:rsid w:val="312AE836"/>
    <w:rsid w:val="31AEC74C"/>
    <w:rsid w:val="31D5AA0C"/>
    <w:rsid w:val="33FD33B6"/>
    <w:rsid w:val="349E8089"/>
    <w:rsid w:val="35702C93"/>
    <w:rsid w:val="360E18EF"/>
    <w:rsid w:val="37DE876E"/>
    <w:rsid w:val="38EFEE56"/>
    <w:rsid w:val="398E9218"/>
    <w:rsid w:val="399F7847"/>
    <w:rsid w:val="39C4F891"/>
    <w:rsid w:val="3A51433F"/>
    <w:rsid w:val="3ADFC359"/>
    <w:rsid w:val="3B212F8D"/>
    <w:rsid w:val="3BD12A81"/>
    <w:rsid w:val="3BFB72D3"/>
    <w:rsid w:val="3CBE15C2"/>
    <w:rsid w:val="3D185CB3"/>
    <w:rsid w:val="3EACB6A0"/>
    <w:rsid w:val="3EB375F8"/>
    <w:rsid w:val="3F2B19B3"/>
    <w:rsid w:val="40B95A28"/>
    <w:rsid w:val="41922C18"/>
    <w:rsid w:val="41CD3D43"/>
    <w:rsid w:val="42CDF0CB"/>
    <w:rsid w:val="4368A8FD"/>
    <w:rsid w:val="43CE8648"/>
    <w:rsid w:val="4474FB0B"/>
    <w:rsid w:val="46B51E12"/>
    <w:rsid w:val="46D01A5D"/>
    <w:rsid w:val="47C7163E"/>
    <w:rsid w:val="47DB925C"/>
    <w:rsid w:val="492AC44D"/>
    <w:rsid w:val="49CC89DE"/>
    <w:rsid w:val="49E69BEA"/>
    <w:rsid w:val="4CE92BF7"/>
    <w:rsid w:val="4D2E24EF"/>
    <w:rsid w:val="4D51CEA2"/>
    <w:rsid w:val="4E0D42D6"/>
    <w:rsid w:val="4E33E4A9"/>
    <w:rsid w:val="4E5A9C9B"/>
    <w:rsid w:val="4ED58E7D"/>
    <w:rsid w:val="4EEC114E"/>
    <w:rsid w:val="4F7F445E"/>
    <w:rsid w:val="50292F32"/>
    <w:rsid w:val="5206804F"/>
    <w:rsid w:val="53430F1E"/>
    <w:rsid w:val="54370749"/>
    <w:rsid w:val="5472A5B3"/>
    <w:rsid w:val="56AEFB9E"/>
    <w:rsid w:val="56DA382C"/>
    <w:rsid w:val="56DD2A9A"/>
    <w:rsid w:val="5738F10E"/>
    <w:rsid w:val="579FFC0A"/>
    <w:rsid w:val="57F8FA62"/>
    <w:rsid w:val="5885E29E"/>
    <w:rsid w:val="5A3F90AD"/>
    <w:rsid w:val="5A49DB18"/>
    <w:rsid w:val="5AD6EBD3"/>
    <w:rsid w:val="5AE7DB84"/>
    <w:rsid w:val="5BD855BD"/>
    <w:rsid w:val="5C34B26D"/>
    <w:rsid w:val="5CF15B7D"/>
    <w:rsid w:val="5D33A6D9"/>
    <w:rsid w:val="5DFFCAA1"/>
    <w:rsid w:val="5E85F322"/>
    <w:rsid w:val="5F0EE172"/>
    <w:rsid w:val="5F569A7D"/>
    <w:rsid w:val="5F8C5422"/>
    <w:rsid w:val="5FF985FB"/>
    <w:rsid w:val="60486E0F"/>
    <w:rsid w:val="605FB0B5"/>
    <w:rsid w:val="606DD873"/>
    <w:rsid w:val="60FC7398"/>
    <w:rsid w:val="61B48B69"/>
    <w:rsid w:val="625F9B46"/>
    <w:rsid w:val="62799852"/>
    <w:rsid w:val="62DC2860"/>
    <w:rsid w:val="62F54B4D"/>
    <w:rsid w:val="63A2E85D"/>
    <w:rsid w:val="640D88DF"/>
    <w:rsid w:val="643B1122"/>
    <w:rsid w:val="6490B703"/>
    <w:rsid w:val="64DEF2B5"/>
    <w:rsid w:val="65113FA1"/>
    <w:rsid w:val="659F2893"/>
    <w:rsid w:val="662C8764"/>
    <w:rsid w:val="66323E48"/>
    <w:rsid w:val="66DC05C2"/>
    <w:rsid w:val="675389D9"/>
    <w:rsid w:val="67E37F18"/>
    <w:rsid w:val="680FED24"/>
    <w:rsid w:val="68B7E440"/>
    <w:rsid w:val="6B62BD36"/>
    <w:rsid w:val="6BD6F06E"/>
    <w:rsid w:val="6CA17FCC"/>
    <w:rsid w:val="6CF37A22"/>
    <w:rsid w:val="6D07CB46"/>
    <w:rsid w:val="6D46333B"/>
    <w:rsid w:val="6E3D8D96"/>
    <w:rsid w:val="6E4015D1"/>
    <w:rsid w:val="6E6BEBDE"/>
    <w:rsid w:val="6E91EE5C"/>
    <w:rsid w:val="6EB43CCC"/>
    <w:rsid w:val="6F7DE7E0"/>
    <w:rsid w:val="6F8DB4CE"/>
    <w:rsid w:val="6F8EE3BE"/>
    <w:rsid w:val="70684308"/>
    <w:rsid w:val="707BC72C"/>
    <w:rsid w:val="70B67F24"/>
    <w:rsid w:val="711A84E8"/>
    <w:rsid w:val="71E3C16F"/>
    <w:rsid w:val="72F798F3"/>
    <w:rsid w:val="731C34E5"/>
    <w:rsid w:val="734B092A"/>
    <w:rsid w:val="73C47926"/>
    <w:rsid w:val="74836805"/>
    <w:rsid w:val="753C3044"/>
    <w:rsid w:val="75B139BD"/>
    <w:rsid w:val="761F3866"/>
    <w:rsid w:val="765CEFDD"/>
    <w:rsid w:val="76B95A64"/>
    <w:rsid w:val="77ADFCCD"/>
    <w:rsid w:val="794773EF"/>
    <w:rsid w:val="797A2815"/>
    <w:rsid w:val="79D34B25"/>
    <w:rsid w:val="79FF40A5"/>
    <w:rsid w:val="7AD09C93"/>
    <w:rsid w:val="7B9190E4"/>
    <w:rsid w:val="7C1B0E2F"/>
    <w:rsid w:val="7C71316D"/>
    <w:rsid w:val="7CEBB6D9"/>
    <w:rsid w:val="7D50FA82"/>
    <w:rsid w:val="7D83ABEC"/>
    <w:rsid w:val="7D9665EF"/>
    <w:rsid w:val="7E15DB8B"/>
    <w:rsid w:val="7EEA83F7"/>
    <w:rsid w:val="7F18E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7B59D"/>
  <w15:chartTrackingRefBased/>
  <w15:docId w15:val="{25269C79-7634-4FE8-B579-0E079E07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A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0A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90A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4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97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27244"/>
    <w:pPr>
      <w:spacing w:after="0" w:line="240" w:lineRule="auto"/>
    </w:pPr>
    <w:rPr>
      <w:kern w:val="0"/>
      <w:lang w:val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19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49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6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5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41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a04f843a-9d9b-4332-a22c-3cb0247ccd1c">
      <Terms xmlns="http://schemas.microsoft.com/office/infopath/2007/PartnerControls"/>
    </lcf76f155ced4ddcb4097134ff3c332f>
    <SharedWithUsers xmlns="cdd305ec-2f12-4e71-b265-bcef58f41fc8">
      <UserInfo>
        <DisplayName>Naoko Ohno</DisplayName>
        <AccountId>553</AccountId>
        <AccountType/>
      </UserInfo>
      <UserInfo>
        <DisplayName>Mesulame Ratu Namedre</DisplayName>
        <AccountId>114</AccountId>
        <AccountType/>
      </UserInfo>
      <UserInfo>
        <DisplayName>Johnston Riven</DisplayName>
        <AccountId>511</AccountId>
        <AccountType/>
      </UserInfo>
      <UserInfo>
        <DisplayName>Charlotte Vuyiswa McClain-Nhlapo</DisplayName>
        <AccountId>783</AccountId>
        <AccountType/>
      </UserInfo>
      <UserInfo>
        <DisplayName>Ruchi Kulbir Singh</DisplayName>
        <AccountId>984</AccountId>
        <AccountType/>
      </UserInfo>
      <UserInfo>
        <DisplayName>Debbie Mei Si Bong</DisplayName>
        <AccountId>985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A66458FDA1B43AF34902F1380FE7A" ma:contentTypeVersion="18" ma:contentTypeDescription="Create a new document." ma:contentTypeScope="" ma:versionID="094d5c9d438a85a95e1a96b28fae5f1f">
  <xsd:schema xmlns:xsd="http://www.w3.org/2001/XMLSchema" xmlns:xs="http://www.w3.org/2001/XMLSchema" xmlns:p="http://schemas.microsoft.com/office/2006/metadata/properties" xmlns:ns2="a04f843a-9d9b-4332-a22c-3cb0247ccd1c" xmlns:ns3="cdd305ec-2f12-4e71-b265-bcef58f41fc8" xmlns:ns4="3e02667f-0271-471b-bd6e-11a2e16def1d" targetNamespace="http://schemas.microsoft.com/office/2006/metadata/properties" ma:root="true" ma:fieldsID="017f0197ace1b9707abb8f863c6dc87e" ns2:_="" ns3:_="" ns4:_="">
    <xsd:import namespace="a04f843a-9d9b-4332-a22c-3cb0247ccd1c"/>
    <xsd:import namespace="cdd305ec-2f12-4e71-b265-bcef58f41fc8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f843a-9d9b-4332-a22c-3cb0247cc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305ec-2f12-4e71-b265-bcef58f41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710c27a-8d9d-4800-838d-1eb0878eb7c4}" ma:internalName="TaxCatchAll" ma:showField="CatchAllData" ma:web="cdd305ec-2f12-4e71-b265-bcef58f41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E4EB9-C25C-4D73-978F-61491BC7E782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a04f843a-9d9b-4332-a22c-3cb0247ccd1c"/>
    <ds:schemaRef ds:uri="cdd305ec-2f12-4e71-b265-bcef58f41fc8"/>
  </ds:schemaRefs>
</ds:datastoreItem>
</file>

<file path=customXml/itemProps2.xml><?xml version="1.0" encoding="utf-8"?>
<ds:datastoreItem xmlns:ds="http://schemas.openxmlformats.org/officeDocument/2006/customXml" ds:itemID="{4556B95A-E446-42F5-9BF9-39E148F7C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EEC0E-870C-4A9C-80C2-F61D016A2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f843a-9d9b-4332-a22c-3cb0247ccd1c"/>
    <ds:schemaRef ds:uri="cdd305ec-2f12-4e71-b265-bcef58f41fc8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844</Words>
  <Characters>4811</Characters>
  <Application>Microsoft Office Word</Application>
  <DocSecurity>0</DocSecurity>
  <Lines>40</Lines>
  <Paragraphs>11</Paragraphs>
  <ScaleCrop>false</ScaleCrop>
  <Company>WBG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Nang Mo Kham</dc:creator>
  <cp:keywords/>
  <dc:description/>
  <cp:lastModifiedBy>Nang Mo Kham</cp:lastModifiedBy>
  <cp:revision>2</cp:revision>
  <dcterms:created xsi:type="dcterms:W3CDTF">2024-03-25T22:02:00Z</dcterms:created>
  <dcterms:modified xsi:type="dcterms:W3CDTF">2024-03-25T22:02:00Z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0x010100A86A66458FDA1B43AF34902F1380FE7A</vt:lpwstr>
  </property>
  <property fmtid="{D5CDD505-2E9C-101B-9397-08002B2CF9AE}" pid="3" name="GrammarlyDocumentId">
    <vt:lpwstr>9932c35b9ec1d406c80d737581fe5ce3f6f0d40eff0d5e0b9edc5a866cb69619</vt:lpwstr>
  </property>
  <property fmtid="{D5CDD505-2E9C-101B-9397-08002B2CF9AE}" pid="4" name="MediaServiceImageTags">
    <vt:lpwstr/>
  </property>
</Properties>
</file>